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1070C98" w14:textId="77777777" w:rsidR="007A0B69" w:rsidRDefault="004E3378" w:rsidP="007A0B69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4E3378">
        <w:rPr>
          <w:rFonts w:ascii="Times New Roman" w:hAnsi="Times New Roman" w:cs="Times New Roman"/>
          <w:sz w:val="20"/>
          <w:szCs w:val="20"/>
        </w:rPr>
        <w:t xml:space="preserve">Załącznik nr </w:t>
      </w:r>
      <w:r w:rsidR="00696C33">
        <w:rPr>
          <w:rFonts w:ascii="Times New Roman" w:hAnsi="Times New Roman" w:cs="Times New Roman"/>
          <w:sz w:val="20"/>
          <w:szCs w:val="20"/>
        </w:rPr>
        <w:t>1</w:t>
      </w:r>
      <w:r w:rsidR="007A0B69">
        <w:rPr>
          <w:rFonts w:ascii="Times New Roman" w:hAnsi="Times New Roman" w:cs="Times New Roman"/>
          <w:sz w:val="20"/>
          <w:szCs w:val="20"/>
        </w:rPr>
        <w:t xml:space="preserve">do </w:t>
      </w:r>
      <w:r w:rsidR="007A0B69" w:rsidRPr="005A0FCA">
        <w:rPr>
          <w:rFonts w:ascii="Times New Roman" w:hAnsi="Times New Roman" w:cs="Times New Roman"/>
          <w:sz w:val="20"/>
          <w:szCs w:val="20"/>
        </w:rPr>
        <w:t xml:space="preserve">do ogłoszenia </w:t>
      </w:r>
    </w:p>
    <w:p w14:paraId="367B2A04" w14:textId="77777777" w:rsidR="007A0B69" w:rsidRDefault="007A0B69" w:rsidP="007A0B69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5A0FCA">
        <w:rPr>
          <w:rFonts w:ascii="Times New Roman" w:hAnsi="Times New Roman" w:cs="Times New Roman"/>
          <w:sz w:val="20"/>
          <w:szCs w:val="20"/>
        </w:rPr>
        <w:t>o otwartym konkursie ofert</w:t>
      </w:r>
    </w:p>
    <w:p w14:paraId="2E07AC9A" w14:textId="77777777" w:rsidR="00206EB9" w:rsidRPr="004E3378" w:rsidRDefault="00206EB9" w:rsidP="004E3378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</w:p>
    <w:p w14:paraId="77755EEB" w14:textId="77777777" w:rsidR="004E3378" w:rsidRDefault="004E3378" w:rsidP="004E3378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</w:p>
    <w:p w14:paraId="6CC74871" w14:textId="77777777" w:rsidR="004E3378" w:rsidRDefault="004E3378" w:rsidP="004E3378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</w:p>
    <w:p w14:paraId="3433069F" w14:textId="77777777" w:rsidR="004E3378" w:rsidRDefault="004E3378" w:rsidP="004E3378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..............................................................</w:t>
      </w:r>
    </w:p>
    <w:p w14:paraId="2491C713" w14:textId="77777777" w:rsidR="004E3378" w:rsidRDefault="004E3378" w:rsidP="004E3378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                           (data i miejsce złożenia oferty)</w:t>
      </w:r>
    </w:p>
    <w:p w14:paraId="078ED80E" w14:textId="77777777" w:rsidR="004E3378" w:rsidRDefault="004E3378" w:rsidP="004E3378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</w:p>
    <w:p w14:paraId="0E0354C0" w14:textId="77777777" w:rsidR="004E3378" w:rsidRDefault="004E3378" w:rsidP="004E337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......................................................</w:t>
      </w:r>
    </w:p>
    <w:p w14:paraId="30D6FE0D" w14:textId="77777777" w:rsidR="004E3378" w:rsidRPr="004E3378" w:rsidRDefault="004E3378" w:rsidP="004E3378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</w:t>
      </w:r>
      <w:r w:rsidRPr="004E3378">
        <w:rPr>
          <w:rFonts w:ascii="Times New Roman" w:hAnsi="Times New Roman" w:cs="Times New Roman"/>
          <w:sz w:val="20"/>
          <w:szCs w:val="20"/>
        </w:rPr>
        <w:t>(pieczęć wnioskodawcy)</w:t>
      </w:r>
    </w:p>
    <w:p w14:paraId="42DD0A52" w14:textId="77777777" w:rsidR="004E3378" w:rsidRDefault="004E3378" w:rsidP="00964246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34E1BE36" w14:textId="77777777" w:rsidR="004E3378" w:rsidRDefault="004E3378" w:rsidP="004E337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34AEFF6" w14:textId="77777777" w:rsidR="004E3378" w:rsidRPr="004E3378" w:rsidRDefault="004E3378" w:rsidP="004E337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E3378">
        <w:rPr>
          <w:rFonts w:ascii="Times New Roman" w:hAnsi="Times New Roman" w:cs="Times New Roman"/>
          <w:b/>
          <w:sz w:val="24"/>
          <w:szCs w:val="24"/>
        </w:rPr>
        <w:t>OFERTA REALIZACJI ZADANIA Z ZAKRESU ZDROWIA PUBLICZNEGO</w:t>
      </w:r>
    </w:p>
    <w:p w14:paraId="7CE4A21B" w14:textId="77777777" w:rsidR="004E3378" w:rsidRDefault="004E3378" w:rsidP="004E337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E3378">
        <w:rPr>
          <w:rFonts w:ascii="Times New Roman" w:hAnsi="Times New Roman" w:cs="Times New Roman"/>
          <w:b/>
          <w:sz w:val="24"/>
          <w:szCs w:val="24"/>
        </w:rPr>
        <w:t xml:space="preserve">w konkursie ofert organizowanym przez Burmistrza </w:t>
      </w:r>
      <w:r w:rsidR="003562AF">
        <w:rPr>
          <w:rFonts w:ascii="Times New Roman" w:hAnsi="Times New Roman" w:cs="Times New Roman"/>
          <w:b/>
          <w:sz w:val="24"/>
          <w:szCs w:val="24"/>
        </w:rPr>
        <w:t>Czechowic-Dziedzic</w:t>
      </w:r>
    </w:p>
    <w:p w14:paraId="6A2BDBAB" w14:textId="77777777" w:rsidR="004E3378" w:rsidRDefault="004E3378" w:rsidP="004E337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E3378">
        <w:rPr>
          <w:rFonts w:ascii="Times New Roman" w:hAnsi="Times New Roman" w:cs="Times New Roman"/>
          <w:b/>
          <w:sz w:val="24"/>
          <w:szCs w:val="24"/>
        </w:rPr>
        <w:t xml:space="preserve">na podstawie ustawy z dnia 11 września 2015 roku o zdrowiu publicznym </w:t>
      </w:r>
    </w:p>
    <w:p w14:paraId="2F9724AF" w14:textId="52AE1B74" w:rsidR="004E3378" w:rsidRPr="004E3378" w:rsidRDefault="004E3378" w:rsidP="004E337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E3378">
        <w:rPr>
          <w:rFonts w:ascii="Times New Roman" w:hAnsi="Times New Roman" w:cs="Times New Roman"/>
          <w:b/>
          <w:sz w:val="24"/>
          <w:szCs w:val="24"/>
        </w:rPr>
        <w:t>(</w:t>
      </w:r>
      <w:proofErr w:type="spellStart"/>
      <w:r w:rsidR="007A0B69">
        <w:rPr>
          <w:rFonts w:ascii="Times New Roman" w:hAnsi="Times New Roman" w:cs="Times New Roman"/>
          <w:b/>
          <w:sz w:val="24"/>
          <w:szCs w:val="24"/>
        </w:rPr>
        <w:t>t.j</w:t>
      </w:r>
      <w:proofErr w:type="spellEnd"/>
      <w:r w:rsidR="007A0B69">
        <w:rPr>
          <w:rFonts w:ascii="Times New Roman" w:hAnsi="Times New Roman" w:cs="Times New Roman"/>
          <w:b/>
          <w:sz w:val="24"/>
          <w:szCs w:val="24"/>
        </w:rPr>
        <w:t>.</w:t>
      </w:r>
      <w:ins w:id="0" w:author="aborowska-paszek" w:date="2021-01-22T12:26:00Z">
        <w:r w:rsidR="00175169">
          <w:rPr>
            <w:rFonts w:ascii="Times New Roman" w:hAnsi="Times New Roman" w:cs="Times New Roman"/>
            <w:b/>
            <w:sz w:val="24"/>
            <w:szCs w:val="24"/>
          </w:rPr>
          <w:t xml:space="preserve"> </w:t>
        </w:r>
      </w:ins>
      <w:r w:rsidRPr="004E3378">
        <w:rPr>
          <w:rFonts w:ascii="Times New Roman" w:hAnsi="Times New Roman" w:cs="Times New Roman"/>
          <w:b/>
          <w:sz w:val="24"/>
          <w:szCs w:val="24"/>
        </w:rPr>
        <w:t>Dz. U z 201</w:t>
      </w:r>
      <w:r w:rsidR="007A0B69">
        <w:rPr>
          <w:rFonts w:ascii="Times New Roman" w:hAnsi="Times New Roman" w:cs="Times New Roman"/>
          <w:b/>
          <w:sz w:val="24"/>
          <w:szCs w:val="24"/>
        </w:rPr>
        <w:t>9</w:t>
      </w:r>
      <w:r w:rsidR="00E5191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4E3378">
        <w:rPr>
          <w:rFonts w:ascii="Times New Roman" w:hAnsi="Times New Roman" w:cs="Times New Roman"/>
          <w:b/>
          <w:sz w:val="24"/>
          <w:szCs w:val="24"/>
        </w:rPr>
        <w:t xml:space="preserve">r. poz. </w:t>
      </w:r>
      <w:r w:rsidR="007A0B69">
        <w:rPr>
          <w:rFonts w:ascii="Times New Roman" w:hAnsi="Times New Roman" w:cs="Times New Roman"/>
          <w:b/>
          <w:sz w:val="24"/>
          <w:szCs w:val="24"/>
        </w:rPr>
        <w:t>2365</w:t>
      </w:r>
      <w:ins w:id="1" w:author="aborowska-paszek" w:date="2021-01-22T12:26:00Z">
        <w:r w:rsidR="00175169">
          <w:rPr>
            <w:rFonts w:ascii="Times New Roman" w:hAnsi="Times New Roman" w:cs="Times New Roman"/>
            <w:b/>
            <w:sz w:val="24"/>
            <w:szCs w:val="24"/>
          </w:rPr>
          <w:t xml:space="preserve"> z </w:t>
        </w:r>
        <w:proofErr w:type="spellStart"/>
        <w:r w:rsidR="00175169">
          <w:rPr>
            <w:rFonts w:ascii="Times New Roman" w:hAnsi="Times New Roman" w:cs="Times New Roman"/>
            <w:b/>
            <w:sz w:val="24"/>
            <w:szCs w:val="24"/>
          </w:rPr>
          <w:t>późn</w:t>
        </w:r>
        <w:proofErr w:type="spellEnd"/>
        <w:r w:rsidR="00175169">
          <w:rPr>
            <w:rFonts w:ascii="Times New Roman" w:hAnsi="Times New Roman" w:cs="Times New Roman"/>
            <w:b/>
            <w:sz w:val="24"/>
            <w:szCs w:val="24"/>
          </w:rPr>
          <w:t>. zm.</w:t>
        </w:r>
      </w:ins>
      <w:r w:rsidRPr="004E3378">
        <w:rPr>
          <w:rFonts w:ascii="Times New Roman" w:hAnsi="Times New Roman" w:cs="Times New Roman"/>
          <w:b/>
          <w:sz w:val="24"/>
          <w:szCs w:val="24"/>
        </w:rPr>
        <w:t xml:space="preserve">) </w:t>
      </w:r>
    </w:p>
    <w:p w14:paraId="54672730" w14:textId="77777777" w:rsidR="004E3378" w:rsidRDefault="004E3378" w:rsidP="004E337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4573F92" w14:textId="77777777" w:rsidR="004E3378" w:rsidRDefault="004E3378" w:rsidP="004E337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22E836D" w14:textId="77777777" w:rsidR="004E3378" w:rsidRDefault="004E3378" w:rsidP="003562A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D74E00F" w14:textId="77777777" w:rsidR="004E3378" w:rsidRDefault="004E3378" w:rsidP="004E337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07C49C35" w14:textId="77777777" w:rsidR="004E3378" w:rsidRDefault="004E3378" w:rsidP="004E3378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.......................................................................................................................................................</w:t>
      </w:r>
      <w:r w:rsidRPr="004E3378">
        <w:rPr>
          <w:rFonts w:ascii="Times New Roman" w:hAnsi="Times New Roman" w:cs="Times New Roman"/>
          <w:sz w:val="20"/>
          <w:szCs w:val="20"/>
        </w:rPr>
        <w:t>(nazwa zadania – zgodnie z ogłoszeniem)</w:t>
      </w:r>
    </w:p>
    <w:p w14:paraId="1CA9615E" w14:textId="77777777" w:rsidR="004E3378" w:rsidRDefault="004E3378" w:rsidP="004E3378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14:paraId="29090AE6" w14:textId="77777777" w:rsidR="004E3378" w:rsidRDefault="004E3378" w:rsidP="004E3378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14:paraId="5AF3D26D" w14:textId="77777777" w:rsidR="004E3378" w:rsidRDefault="004E3378" w:rsidP="004E3378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14:paraId="56DC7444" w14:textId="77777777" w:rsidR="004E3378" w:rsidRDefault="004E3378" w:rsidP="004E3378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14:paraId="62653848" w14:textId="77777777" w:rsidR="004E3378" w:rsidRDefault="004E3378" w:rsidP="004E3378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w okresie od .............................................. do...............................................................</w:t>
      </w:r>
    </w:p>
    <w:p w14:paraId="602D0B5B" w14:textId="77777777" w:rsidR="004E3378" w:rsidRDefault="004E3378" w:rsidP="003562AF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3B197CCC" w14:textId="77777777" w:rsidR="004E3378" w:rsidRDefault="004E3378" w:rsidP="004E3378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14:paraId="5BD576AC" w14:textId="77777777" w:rsidR="004E3378" w:rsidRDefault="004E3378" w:rsidP="004E3378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14:paraId="27369926" w14:textId="77777777" w:rsidR="00964246" w:rsidRDefault="00964246" w:rsidP="004E3378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14:paraId="749E1986" w14:textId="77777777" w:rsidR="004E3378" w:rsidRPr="004E3378" w:rsidRDefault="004E3378" w:rsidP="00011C01">
      <w:pPr>
        <w:spacing w:after="0" w:line="240" w:lineRule="auto"/>
        <w:ind w:left="-426"/>
        <w:rPr>
          <w:rFonts w:ascii="Times New Roman" w:hAnsi="Times New Roman" w:cs="Times New Roman"/>
          <w:b/>
          <w:sz w:val="24"/>
          <w:szCs w:val="24"/>
        </w:rPr>
      </w:pPr>
      <w:r w:rsidRPr="004E3378">
        <w:rPr>
          <w:rFonts w:ascii="Times New Roman" w:hAnsi="Times New Roman" w:cs="Times New Roman"/>
          <w:b/>
          <w:sz w:val="24"/>
          <w:szCs w:val="24"/>
        </w:rPr>
        <w:t xml:space="preserve">I. Dane dotyczące wnioskodawcy: </w:t>
      </w:r>
    </w:p>
    <w:p w14:paraId="704617E6" w14:textId="77777777" w:rsidR="004E3378" w:rsidRDefault="004E3378" w:rsidP="004E3378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tbl>
      <w:tblPr>
        <w:tblStyle w:val="Tabela-Siatka"/>
        <w:tblW w:w="9924" w:type="dxa"/>
        <w:tblInd w:w="-318" w:type="dxa"/>
        <w:tblLook w:val="04A0" w:firstRow="1" w:lastRow="0" w:firstColumn="1" w:lastColumn="0" w:noHBand="0" w:noVBand="1"/>
      </w:tblPr>
      <w:tblGrid>
        <w:gridCol w:w="710"/>
        <w:gridCol w:w="3827"/>
        <w:gridCol w:w="5387"/>
      </w:tblGrid>
      <w:tr w:rsidR="004E3378" w14:paraId="58BD2142" w14:textId="77777777" w:rsidTr="00653B0A">
        <w:tc>
          <w:tcPr>
            <w:tcW w:w="710" w:type="dxa"/>
            <w:vAlign w:val="center"/>
          </w:tcPr>
          <w:p w14:paraId="4C0FB3E3" w14:textId="77777777" w:rsidR="004E3378" w:rsidRPr="0002203F" w:rsidRDefault="0002203F" w:rsidP="000220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203F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827" w:type="dxa"/>
            <w:vAlign w:val="center"/>
          </w:tcPr>
          <w:p w14:paraId="1174E382" w14:textId="77777777" w:rsidR="004E3378" w:rsidRPr="0002203F" w:rsidRDefault="0002203F" w:rsidP="000220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203F">
              <w:rPr>
                <w:rFonts w:ascii="Times New Roman" w:hAnsi="Times New Roman" w:cs="Times New Roman"/>
                <w:sz w:val="24"/>
                <w:szCs w:val="24"/>
              </w:rPr>
              <w:t>Pełna nazwa podmiotu składającego ofertę</w:t>
            </w:r>
          </w:p>
        </w:tc>
        <w:tc>
          <w:tcPr>
            <w:tcW w:w="5387" w:type="dxa"/>
            <w:vAlign w:val="center"/>
          </w:tcPr>
          <w:p w14:paraId="4C48B61C" w14:textId="77777777" w:rsidR="004E3378" w:rsidRPr="0002203F" w:rsidRDefault="004E3378" w:rsidP="000220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C7F3FBE" w14:textId="77777777" w:rsidR="0002203F" w:rsidRPr="0002203F" w:rsidRDefault="0002203F" w:rsidP="000220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B2C74" w14:paraId="6B713F54" w14:textId="77777777" w:rsidTr="00653B0A">
        <w:tc>
          <w:tcPr>
            <w:tcW w:w="710" w:type="dxa"/>
            <w:vAlign w:val="center"/>
          </w:tcPr>
          <w:p w14:paraId="6AB1B485" w14:textId="77777777" w:rsidR="000B2C74" w:rsidRPr="0002203F" w:rsidRDefault="000B2C74" w:rsidP="000220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827" w:type="dxa"/>
            <w:vAlign w:val="center"/>
          </w:tcPr>
          <w:p w14:paraId="3E674076" w14:textId="77777777" w:rsidR="000B2C74" w:rsidRDefault="000B2C74" w:rsidP="000220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Forma prawna</w:t>
            </w:r>
          </w:p>
          <w:p w14:paraId="1A20C929" w14:textId="77777777" w:rsidR="000B2C74" w:rsidRPr="0002203F" w:rsidRDefault="000B2C74" w:rsidP="000220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7" w:type="dxa"/>
            <w:vAlign w:val="center"/>
          </w:tcPr>
          <w:p w14:paraId="76D1D8A6" w14:textId="77777777" w:rsidR="000B2C74" w:rsidRPr="0002203F" w:rsidRDefault="000B2C74" w:rsidP="000220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E3378" w14:paraId="2EA21E42" w14:textId="77777777" w:rsidTr="00653B0A">
        <w:tc>
          <w:tcPr>
            <w:tcW w:w="710" w:type="dxa"/>
            <w:vAlign w:val="center"/>
          </w:tcPr>
          <w:p w14:paraId="7297706D" w14:textId="77777777" w:rsidR="004E3378" w:rsidRPr="0002203F" w:rsidRDefault="000B2C74" w:rsidP="000220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02203F" w:rsidRPr="0002203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827" w:type="dxa"/>
            <w:vAlign w:val="center"/>
          </w:tcPr>
          <w:p w14:paraId="36C0E9A1" w14:textId="77777777" w:rsidR="004E3378" w:rsidRDefault="000B2C74" w:rsidP="000220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Adres podmiotu, telefon, e-mail</w:t>
            </w:r>
          </w:p>
          <w:p w14:paraId="21CF8BD9" w14:textId="77777777" w:rsidR="0002203F" w:rsidRPr="0002203F" w:rsidRDefault="0002203F" w:rsidP="000220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7" w:type="dxa"/>
            <w:vAlign w:val="center"/>
          </w:tcPr>
          <w:p w14:paraId="3234CCD0" w14:textId="77777777" w:rsidR="004E3378" w:rsidRPr="0002203F" w:rsidRDefault="004E3378" w:rsidP="000220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E3378" w14:paraId="601EAF70" w14:textId="77777777" w:rsidTr="00653B0A">
        <w:tc>
          <w:tcPr>
            <w:tcW w:w="710" w:type="dxa"/>
            <w:vAlign w:val="center"/>
          </w:tcPr>
          <w:p w14:paraId="1C6F8386" w14:textId="77777777" w:rsidR="004E3378" w:rsidRPr="0002203F" w:rsidRDefault="000B2C74" w:rsidP="000220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02203F" w:rsidRPr="0002203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827" w:type="dxa"/>
            <w:vAlign w:val="center"/>
          </w:tcPr>
          <w:p w14:paraId="7D157255" w14:textId="77777777" w:rsidR="004E3378" w:rsidRPr="0002203F" w:rsidRDefault="0002203F" w:rsidP="000B2C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Numer w</w:t>
            </w:r>
            <w:r w:rsidR="000B2C74">
              <w:rPr>
                <w:rFonts w:ascii="Times New Roman" w:hAnsi="Times New Roman" w:cs="Times New Roman"/>
                <w:sz w:val="24"/>
                <w:szCs w:val="24"/>
              </w:rPr>
              <w:t>pisu do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Krajow</w:t>
            </w:r>
            <w:r w:rsidR="000B2C74">
              <w:rPr>
                <w:rFonts w:ascii="Times New Roman" w:hAnsi="Times New Roman" w:cs="Times New Roman"/>
                <w:sz w:val="24"/>
                <w:szCs w:val="24"/>
              </w:rPr>
              <w:t>ego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Rejestr</w:t>
            </w:r>
            <w:r w:rsidR="000B2C74">
              <w:rPr>
                <w:rFonts w:ascii="Times New Roman" w:hAnsi="Times New Roman" w:cs="Times New Roman"/>
                <w:sz w:val="24"/>
                <w:szCs w:val="24"/>
              </w:rPr>
              <w:t>u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Sądow</w:t>
            </w:r>
            <w:r w:rsidR="000B2C74">
              <w:rPr>
                <w:rFonts w:ascii="Times New Roman" w:hAnsi="Times New Roman" w:cs="Times New Roman"/>
                <w:sz w:val="24"/>
                <w:szCs w:val="24"/>
              </w:rPr>
              <w:t>ego lub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inn</w:t>
            </w:r>
            <w:r w:rsidR="000B2C74">
              <w:rPr>
                <w:rFonts w:ascii="Times New Roman" w:hAnsi="Times New Roman" w:cs="Times New Roman"/>
                <w:sz w:val="24"/>
                <w:szCs w:val="24"/>
              </w:rPr>
              <w:t>ego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rejestr</w:t>
            </w:r>
            <w:r w:rsidR="000B2C74">
              <w:rPr>
                <w:rFonts w:ascii="Times New Roman" w:hAnsi="Times New Roman" w:cs="Times New Roman"/>
                <w:sz w:val="24"/>
                <w:szCs w:val="24"/>
              </w:rPr>
              <w:t>u/ewidencji</w:t>
            </w:r>
          </w:p>
        </w:tc>
        <w:tc>
          <w:tcPr>
            <w:tcW w:w="5387" w:type="dxa"/>
            <w:vAlign w:val="center"/>
          </w:tcPr>
          <w:p w14:paraId="3AD03219" w14:textId="77777777" w:rsidR="004E3378" w:rsidRPr="0002203F" w:rsidRDefault="004E3378" w:rsidP="000220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E3378" w14:paraId="5187C5D0" w14:textId="77777777" w:rsidTr="00653B0A">
        <w:tc>
          <w:tcPr>
            <w:tcW w:w="710" w:type="dxa"/>
            <w:vAlign w:val="center"/>
          </w:tcPr>
          <w:p w14:paraId="143D4B09" w14:textId="77777777" w:rsidR="004E3378" w:rsidRPr="0002203F" w:rsidRDefault="000B2C74" w:rsidP="000220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02203F" w:rsidRPr="0002203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827" w:type="dxa"/>
            <w:vAlign w:val="center"/>
          </w:tcPr>
          <w:p w14:paraId="0E74489A" w14:textId="77777777" w:rsidR="004E3378" w:rsidRDefault="000B2C74" w:rsidP="000220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NIP i Regon</w:t>
            </w:r>
          </w:p>
          <w:p w14:paraId="1E11F57E" w14:textId="77777777" w:rsidR="0002203F" w:rsidRPr="0002203F" w:rsidRDefault="0002203F" w:rsidP="000220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7" w:type="dxa"/>
            <w:vAlign w:val="center"/>
          </w:tcPr>
          <w:p w14:paraId="3203A96F" w14:textId="77777777" w:rsidR="004E3378" w:rsidRPr="0002203F" w:rsidRDefault="004E3378" w:rsidP="000220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E3378" w14:paraId="1C40DC30" w14:textId="77777777" w:rsidTr="00653B0A">
        <w:tc>
          <w:tcPr>
            <w:tcW w:w="710" w:type="dxa"/>
            <w:vAlign w:val="center"/>
          </w:tcPr>
          <w:p w14:paraId="60BCA922" w14:textId="77777777" w:rsidR="004E3378" w:rsidRPr="0002203F" w:rsidRDefault="000B2C74" w:rsidP="000220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02203F" w:rsidRPr="0002203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827" w:type="dxa"/>
            <w:vAlign w:val="center"/>
          </w:tcPr>
          <w:p w14:paraId="40B15EC2" w14:textId="77777777" w:rsidR="004E3378" w:rsidRDefault="000B2C74" w:rsidP="000220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Nazwiska i imiona osób upoważnionych do podpisania umowy na realizację zadania</w:t>
            </w:r>
          </w:p>
          <w:p w14:paraId="6F8D1768" w14:textId="77777777" w:rsidR="0002203F" w:rsidRPr="0002203F" w:rsidRDefault="0002203F" w:rsidP="000220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7" w:type="dxa"/>
            <w:vAlign w:val="center"/>
          </w:tcPr>
          <w:p w14:paraId="12C7F64E" w14:textId="77777777" w:rsidR="004E3378" w:rsidRPr="0002203F" w:rsidRDefault="004E3378" w:rsidP="000220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E3378" w14:paraId="19E68B88" w14:textId="77777777" w:rsidTr="00653B0A">
        <w:tc>
          <w:tcPr>
            <w:tcW w:w="710" w:type="dxa"/>
            <w:vAlign w:val="center"/>
          </w:tcPr>
          <w:p w14:paraId="7F4BECB5" w14:textId="77777777" w:rsidR="004E3378" w:rsidRPr="0002203F" w:rsidRDefault="000B2C74" w:rsidP="000220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02203F" w:rsidRPr="0002203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827" w:type="dxa"/>
            <w:vAlign w:val="center"/>
          </w:tcPr>
          <w:p w14:paraId="1EC4E2B4" w14:textId="77777777" w:rsidR="004E3378" w:rsidRDefault="000B2C74" w:rsidP="000220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Osoba odpowiedzialna za składanie wyjaśnień i uzupełnień dotyczących oferty (imię, nazwisko, funkcja, nr telefonu kontaktowego)</w:t>
            </w:r>
          </w:p>
          <w:p w14:paraId="0239CC1E" w14:textId="77777777" w:rsidR="0002203F" w:rsidRPr="0002203F" w:rsidRDefault="0002203F" w:rsidP="000220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7" w:type="dxa"/>
            <w:vAlign w:val="center"/>
          </w:tcPr>
          <w:p w14:paraId="7E583B44" w14:textId="77777777" w:rsidR="004E3378" w:rsidRPr="0002203F" w:rsidRDefault="004E3378" w:rsidP="000220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E3378" w14:paraId="53378EAA" w14:textId="77777777" w:rsidTr="00653B0A">
        <w:tc>
          <w:tcPr>
            <w:tcW w:w="710" w:type="dxa"/>
            <w:vAlign w:val="center"/>
          </w:tcPr>
          <w:p w14:paraId="3C839322" w14:textId="77777777" w:rsidR="004E3378" w:rsidRPr="0002203F" w:rsidRDefault="000B2C74" w:rsidP="000220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3827" w:type="dxa"/>
            <w:vAlign w:val="center"/>
          </w:tcPr>
          <w:p w14:paraId="1EB05812" w14:textId="77777777" w:rsidR="004E3378" w:rsidRDefault="000B2C74" w:rsidP="000220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Nazwa banku oraz n</w:t>
            </w:r>
            <w:r w:rsidR="0002203F">
              <w:rPr>
                <w:rFonts w:ascii="Times New Roman" w:hAnsi="Times New Roman" w:cs="Times New Roman"/>
                <w:sz w:val="24"/>
                <w:szCs w:val="24"/>
              </w:rPr>
              <w:t>umer rachunku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bankowego</w:t>
            </w:r>
          </w:p>
          <w:p w14:paraId="6E2F6069" w14:textId="77777777" w:rsidR="0002203F" w:rsidRPr="0002203F" w:rsidRDefault="0002203F" w:rsidP="000220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7" w:type="dxa"/>
            <w:vAlign w:val="center"/>
          </w:tcPr>
          <w:p w14:paraId="2A928CFD" w14:textId="77777777" w:rsidR="004E3378" w:rsidRPr="0002203F" w:rsidRDefault="004E3378" w:rsidP="000220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1568F7E9" w14:textId="77777777" w:rsidR="00DC670D" w:rsidRDefault="00DC670D" w:rsidP="00712942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76FB6B8D" w14:textId="77777777" w:rsidR="00DE10A0" w:rsidRDefault="00712942" w:rsidP="00011C01">
      <w:pPr>
        <w:spacing w:after="0" w:line="240" w:lineRule="auto"/>
        <w:ind w:left="-426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12942">
        <w:rPr>
          <w:rFonts w:ascii="Times New Roman" w:hAnsi="Times New Roman" w:cs="Times New Roman"/>
          <w:b/>
          <w:sz w:val="24"/>
          <w:szCs w:val="24"/>
        </w:rPr>
        <w:t>II.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712942">
        <w:rPr>
          <w:rFonts w:ascii="Times New Roman" w:hAnsi="Times New Roman" w:cs="Times New Roman"/>
          <w:b/>
          <w:sz w:val="24"/>
          <w:szCs w:val="24"/>
        </w:rPr>
        <w:t>Szczegółowy sposób realizacji zadania</w:t>
      </w:r>
      <w:r w:rsidR="00C53070">
        <w:rPr>
          <w:rFonts w:ascii="Times New Roman" w:hAnsi="Times New Roman" w:cs="Times New Roman"/>
          <w:b/>
          <w:sz w:val="24"/>
          <w:szCs w:val="24"/>
        </w:rPr>
        <w:t>: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2659EC1F" w14:textId="77777777" w:rsidR="004C7F8B" w:rsidRDefault="00712942" w:rsidP="00011C01">
      <w:pPr>
        <w:spacing w:after="0" w:line="240" w:lineRule="auto"/>
        <w:ind w:left="-426"/>
        <w:jc w:val="both"/>
        <w:rPr>
          <w:rFonts w:ascii="Times New Roman" w:hAnsi="Times New Roman" w:cs="Times New Roman"/>
          <w:i/>
          <w:sz w:val="20"/>
          <w:szCs w:val="20"/>
        </w:rPr>
      </w:pPr>
      <w:r w:rsidRPr="00E13BAA">
        <w:rPr>
          <w:rFonts w:ascii="Times New Roman" w:hAnsi="Times New Roman" w:cs="Times New Roman"/>
          <w:i/>
          <w:sz w:val="20"/>
          <w:szCs w:val="20"/>
        </w:rPr>
        <w:t>(charakterystyka zadania, w tym szczegółowy zakres rzeczowy zad</w:t>
      </w:r>
      <w:r w:rsidR="00D43C62">
        <w:rPr>
          <w:rFonts w:ascii="Times New Roman" w:hAnsi="Times New Roman" w:cs="Times New Roman"/>
          <w:i/>
          <w:sz w:val="20"/>
          <w:szCs w:val="20"/>
        </w:rPr>
        <w:t>a</w:t>
      </w:r>
      <w:r w:rsidRPr="00E13BAA">
        <w:rPr>
          <w:rFonts w:ascii="Times New Roman" w:hAnsi="Times New Roman" w:cs="Times New Roman"/>
          <w:i/>
          <w:sz w:val="20"/>
          <w:szCs w:val="20"/>
        </w:rPr>
        <w:t xml:space="preserve">nia, sposób realizacji zadania ze wskazaniem przyjętych metod i rozwiązań; wskazanie celu, którym ma być osiągnięty wskutek realizacji zadania; wskazanie </w:t>
      </w:r>
      <w:r w:rsidR="007A0B69">
        <w:rPr>
          <w:rFonts w:ascii="Times New Roman" w:hAnsi="Times New Roman" w:cs="Times New Roman"/>
          <w:i/>
          <w:sz w:val="20"/>
          <w:szCs w:val="20"/>
        </w:rPr>
        <w:t xml:space="preserve">adresatów zadania </w:t>
      </w:r>
      <w:r w:rsidRPr="00E13BAA">
        <w:rPr>
          <w:rFonts w:ascii="Times New Roman" w:hAnsi="Times New Roman" w:cs="Times New Roman"/>
          <w:i/>
          <w:sz w:val="20"/>
          <w:szCs w:val="20"/>
        </w:rPr>
        <w:t>oraz ich liczebność)</w:t>
      </w:r>
      <w:r w:rsidR="00486F19">
        <w:rPr>
          <w:rFonts w:ascii="Times New Roman" w:hAnsi="Times New Roman" w:cs="Times New Roman"/>
          <w:i/>
          <w:sz w:val="20"/>
          <w:szCs w:val="20"/>
        </w:rPr>
        <w:t xml:space="preserve"> </w:t>
      </w:r>
    </w:p>
    <w:p w14:paraId="62C42A51" w14:textId="77777777" w:rsidR="004C7F8B" w:rsidRPr="00E13BAA" w:rsidRDefault="00486F19" w:rsidP="00FE6AA8">
      <w:pPr>
        <w:spacing w:after="0" w:line="240" w:lineRule="auto"/>
        <w:ind w:left="-426"/>
        <w:jc w:val="both"/>
        <w:rPr>
          <w:rFonts w:ascii="Times New Roman" w:hAnsi="Times New Roman" w:cs="Times New Roman"/>
          <w:i/>
          <w:sz w:val="20"/>
          <w:szCs w:val="20"/>
        </w:rPr>
      </w:pPr>
      <w:r w:rsidRPr="00AD13B2">
        <w:rPr>
          <w:rFonts w:ascii="Times New Roman" w:hAnsi="Times New Roman" w:cs="Times New Roman"/>
          <w:i/>
          <w:sz w:val="20"/>
          <w:szCs w:val="20"/>
        </w:rPr>
        <w:t xml:space="preserve">UWAGA! należy </w:t>
      </w:r>
      <w:r w:rsidR="00FE6AA8" w:rsidRPr="00AD13B2">
        <w:rPr>
          <w:rFonts w:ascii="Times New Roman" w:hAnsi="Times New Roman" w:cs="Times New Roman"/>
          <w:i/>
          <w:sz w:val="20"/>
          <w:szCs w:val="20"/>
        </w:rPr>
        <w:t xml:space="preserve">odrębnie </w:t>
      </w:r>
      <w:r w:rsidRPr="00AD13B2">
        <w:rPr>
          <w:rFonts w:ascii="Times New Roman" w:hAnsi="Times New Roman" w:cs="Times New Roman"/>
          <w:i/>
          <w:sz w:val="20"/>
          <w:szCs w:val="20"/>
        </w:rPr>
        <w:t>podać liczbę o</w:t>
      </w:r>
      <w:r w:rsidR="00FE6AA8" w:rsidRPr="00AD13B2">
        <w:rPr>
          <w:rFonts w:ascii="Times New Roman" w:hAnsi="Times New Roman" w:cs="Times New Roman"/>
          <w:i/>
          <w:sz w:val="20"/>
          <w:szCs w:val="20"/>
        </w:rPr>
        <w:t xml:space="preserve">sób biorących udział w zadaniu i odrębnie wskazać </w:t>
      </w:r>
      <w:r w:rsidRPr="00AD13B2">
        <w:rPr>
          <w:rFonts w:ascii="Times New Roman" w:hAnsi="Times New Roman" w:cs="Times New Roman"/>
          <w:i/>
          <w:sz w:val="20"/>
          <w:szCs w:val="20"/>
        </w:rPr>
        <w:t xml:space="preserve">liczbę świadczeń. </w:t>
      </w:r>
    </w:p>
    <w:p w14:paraId="1A984317" w14:textId="77777777" w:rsidR="00712942" w:rsidRPr="00712942" w:rsidRDefault="00712942" w:rsidP="00712942">
      <w:pPr>
        <w:spacing w:after="0" w:line="240" w:lineRule="auto"/>
        <w:jc w:val="both"/>
        <w:rPr>
          <w:rFonts w:ascii="Times New Roman" w:hAnsi="Times New Roman" w:cs="Times New Roman"/>
        </w:rPr>
      </w:pPr>
    </w:p>
    <w:tbl>
      <w:tblPr>
        <w:tblW w:w="10065" w:type="dxa"/>
        <w:tblInd w:w="-3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065"/>
      </w:tblGrid>
      <w:tr w:rsidR="00712942" w14:paraId="49D39245" w14:textId="77777777" w:rsidTr="00DC670D">
        <w:trPr>
          <w:trHeight w:val="1350"/>
        </w:trPr>
        <w:tc>
          <w:tcPr>
            <w:tcW w:w="10065" w:type="dxa"/>
          </w:tcPr>
          <w:p w14:paraId="5E527EC7" w14:textId="77777777" w:rsidR="00712942" w:rsidRDefault="00712942" w:rsidP="0071294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1DD685B1" w14:textId="77777777" w:rsidR="00712942" w:rsidRDefault="00712942" w:rsidP="0071294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14:paraId="549F3908" w14:textId="77777777" w:rsidR="00712942" w:rsidRDefault="00712942" w:rsidP="0071294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7B5BCB2F" w14:textId="77777777" w:rsidR="00712942" w:rsidRDefault="00C53070" w:rsidP="00011C01">
      <w:pPr>
        <w:spacing w:after="0" w:line="240" w:lineRule="auto"/>
        <w:ind w:left="-426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III. Termin i miejsce realizacji:</w:t>
      </w:r>
    </w:p>
    <w:p w14:paraId="0B8EBDC4" w14:textId="77777777" w:rsidR="00DE10A0" w:rsidRDefault="00DE10A0" w:rsidP="00011C01">
      <w:pPr>
        <w:spacing w:after="0" w:line="240" w:lineRule="auto"/>
        <w:ind w:left="-426"/>
        <w:rPr>
          <w:rFonts w:ascii="Times New Roman" w:hAnsi="Times New Roman" w:cs="Times New Roman"/>
          <w:i/>
          <w:sz w:val="20"/>
          <w:szCs w:val="20"/>
        </w:rPr>
      </w:pPr>
      <w:r w:rsidRPr="00DE10A0">
        <w:rPr>
          <w:rFonts w:ascii="Times New Roman" w:hAnsi="Times New Roman" w:cs="Times New Roman"/>
          <w:i/>
          <w:sz w:val="20"/>
          <w:szCs w:val="20"/>
        </w:rPr>
        <w:t>Należy wskazać miejsca/miejsce, g</w:t>
      </w:r>
      <w:r w:rsidR="003272BC">
        <w:rPr>
          <w:rFonts w:ascii="Times New Roman" w:hAnsi="Times New Roman" w:cs="Times New Roman"/>
          <w:i/>
          <w:sz w:val="20"/>
          <w:szCs w:val="20"/>
        </w:rPr>
        <w:t>dzie będzie realizowane zadanie</w:t>
      </w:r>
      <w:r w:rsidRPr="00DE10A0">
        <w:rPr>
          <w:rFonts w:ascii="Times New Roman" w:hAnsi="Times New Roman" w:cs="Times New Roman"/>
          <w:i/>
          <w:sz w:val="20"/>
          <w:szCs w:val="20"/>
        </w:rPr>
        <w:t>.</w:t>
      </w:r>
    </w:p>
    <w:p w14:paraId="7E12CD0F" w14:textId="77777777" w:rsidR="003272BC" w:rsidRPr="00DE10A0" w:rsidRDefault="003272BC" w:rsidP="00011C01">
      <w:pPr>
        <w:spacing w:after="0" w:line="240" w:lineRule="auto"/>
        <w:ind w:left="-426"/>
        <w:rPr>
          <w:rFonts w:ascii="Times New Roman" w:hAnsi="Times New Roman" w:cs="Times New Roman"/>
          <w:i/>
          <w:sz w:val="20"/>
          <w:szCs w:val="20"/>
        </w:rPr>
      </w:pPr>
    </w:p>
    <w:tbl>
      <w:tblPr>
        <w:tblW w:w="10065" w:type="dxa"/>
        <w:tblInd w:w="-3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065"/>
      </w:tblGrid>
      <w:tr w:rsidR="00C53070" w14:paraId="3810BFCB" w14:textId="77777777" w:rsidTr="00C3677A">
        <w:trPr>
          <w:trHeight w:val="855"/>
        </w:trPr>
        <w:tc>
          <w:tcPr>
            <w:tcW w:w="10065" w:type="dxa"/>
          </w:tcPr>
          <w:p w14:paraId="3251B5E1" w14:textId="77777777" w:rsidR="00C53070" w:rsidRDefault="00C53070" w:rsidP="0071294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3BB5547" w14:textId="77777777" w:rsidR="00C53070" w:rsidRDefault="00C53070" w:rsidP="0071294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4C344C8" w14:textId="77777777" w:rsidR="00C53070" w:rsidRDefault="00C53070" w:rsidP="0071294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12328B25" w14:textId="77777777" w:rsidR="00C53070" w:rsidRDefault="00C53070" w:rsidP="0071294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14:paraId="759A8ECF" w14:textId="77777777" w:rsidR="0029392B" w:rsidRDefault="0029392B" w:rsidP="0029392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456580A7" w14:textId="77777777" w:rsidR="00DE10A0" w:rsidRDefault="0029392B" w:rsidP="00011C01">
      <w:pPr>
        <w:spacing w:after="0" w:line="240" w:lineRule="auto"/>
        <w:ind w:left="-426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IV. </w:t>
      </w:r>
      <w:r w:rsidR="00787623">
        <w:rPr>
          <w:rFonts w:ascii="Times New Roman" w:hAnsi="Times New Roman" w:cs="Times New Roman"/>
          <w:b/>
          <w:sz w:val="24"/>
          <w:szCs w:val="24"/>
        </w:rPr>
        <w:t>Harmonogram działań w zakresie realizacji zadania:</w:t>
      </w:r>
    </w:p>
    <w:p w14:paraId="62055E68" w14:textId="77777777" w:rsidR="0029392B" w:rsidRPr="00E13BAA" w:rsidRDefault="0029392B" w:rsidP="00011C01">
      <w:pPr>
        <w:spacing w:after="0" w:line="240" w:lineRule="auto"/>
        <w:ind w:left="-426"/>
        <w:jc w:val="both"/>
        <w:rPr>
          <w:rFonts w:ascii="Times New Roman" w:hAnsi="Times New Roman" w:cs="Times New Roman"/>
          <w:i/>
          <w:sz w:val="20"/>
          <w:szCs w:val="20"/>
        </w:rPr>
      </w:pPr>
    </w:p>
    <w:tbl>
      <w:tblPr>
        <w:tblW w:w="10065" w:type="dxa"/>
        <w:tblInd w:w="-3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80"/>
        <w:gridCol w:w="5730"/>
        <w:gridCol w:w="1729"/>
        <w:gridCol w:w="2126"/>
      </w:tblGrid>
      <w:tr w:rsidR="00787623" w14:paraId="20790D0D" w14:textId="77777777" w:rsidTr="00787623">
        <w:trPr>
          <w:trHeight w:val="433"/>
        </w:trPr>
        <w:tc>
          <w:tcPr>
            <w:tcW w:w="480" w:type="dxa"/>
          </w:tcPr>
          <w:p w14:paraId="0303B086" w14:textId="77777777" w:rsidR="00787623" w:rsidRPr="00787623" w:rsidRDefault="00787623" w:rsidP="00A902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</w:t>
            </w:r>
            <w:r w:rsidRPr="00787623">
              <w:rPr>
                <w:rFonts w:ascii="Times New Roman" w:hAnsi="Times New Roman" w:cs="Times New Roman"/>
                <w:sz w:val="24"/>
                <w:szCs w:val="24"/>
              </w:rPr>
              <w:t>p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3F97B802" w14:textId="77777777" w:rsidR="00787623" w:rsidRDefault="00787623" w:rsidP="00A902E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730" w:type="dxa"/>
          </w:tcPr>
          <w:p w14:paraId="3A7AE877" w14:textId="77777777" w:rsidR="00787623" w:rsidRPr="00787623" w:rsidRDefault="00787623" w:rsidP="007876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87623">
              <w:rPr>
                <w:rFonts w:ascii="Times New Roman" w:hAnsi="Times New Roman" w:cs="Times New Roman"/>
                <w:sz w:val="24"/>
                <w:szCs w:val="24"/>
              </w:rPr>
              <w:t>Poszczególne działania w zakresie realizowanego zadania</w:t>
            </w:r>
          </w:p>
        </w:tc>
        <w:tc>
          <w:tcPr>
            <w:tcW w:w="1729" w:type="dxa"/>
          </w:tcPr>
          <w:p w14:paraId="1834EF81" w14:textId="77777777" w:rsidR="00787623" w:rsidRPr="00787623" w:rsidRDefault="00787623" w:rsidP="007876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Miejsce</w:t>
            </w:r>
          </w:p>
        </w:tc>
        <w:tc>
          <w:tcPr>
            <w:tcW w:w="2126" w:type="dxa"/>
          </w:tcPr>
          <w:p w14:paraId="41D4EC46" w14:textId="77777777" w:rsidR="00787623" w:rsidRPr="00787623" w:rsidRDefault="00787623" w:rsidP="007876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87623">
              <w:rPr>
                <w:rFonts w:ascii="Times New Roman" w:hAnsi="Times New Roman" w:cs="Times New Roman"/>
                <w:sz w:val="24"/>
                <w:szCs w:val="24"/>
              </w:rPr>
              <w:t>Planowany termin realizacji</w:t>
            </w:r>
          </w:p>
        </w:tc>
      </w:tr>
      <w:tr w:rsidR="00787623" w14:paraId="6B8125BF" w14:textId="77777777" w:rsidTr="00787623">
        <w:trPr>
          <w:trHeight w:val="1380"/>
        </w:trPr>
        <w:tc>
          <w:tcPr>
            <w:tcW w:w="480" w:type="dxa"/>
          </w:tcPr>
          <w:p w14:paraId="5EF67A79" w14:textId="77777777" w:rsidR="00787623" w:rsidRDefault="00787623" w:rsidP="00A902E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0C54A20" w14:textId="77777777" w:rsidR="00787623" w:rsidRDefault="00787623" w:rsidP="00A902E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730" w:type="dxa"/>
          </w:tcPr>
          <w:p w14:paraId="1BB9831F" w14:textId="77777777" w:rsidR="00787623" w:rsidRDefault="0078762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6E7F967" w14:textId="77777777" w:rsidR="00787623" w:rsidRDefault="0078762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C57C6A5" w14:textId="77777777" w:rsidR="005304CB" w:rsidRDefault="005304C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E6CAD2A" w14:textId="77777777" w:rsidR="00787623" w:rsidRDefault="00787623" w:rsidP="0078762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29" w:type="dxa"/>
          </w:tcPr>
          <w:p w14:paraId="3A3BFC99" w14:textId="77777777" w:rsidR="00787623" w:rsidRDefault="0078762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A565958" w14:textId="77777777" w:rsidR="00787623" w:rsidRDefault="0078762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DAE3DB0" w14:textId="77777777" w:rsidR="00787623" w:rsidRDefault="00787623" w:rsidP="0078762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</w:tcPr>
          <w:p w14:paraId="30817609" w14:textId="77777777" w:rsidR="00787623" w:rsidRDefault="0078762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199FCBA" w14:textId="77777777" w:rsidR="00787623" w:rsidRDefault="0078762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B815405" w14:textId="77777777" w:rsidR="00787623" w:rsidRDefault="00787623" w:rsidP="0078762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14:paraId="5491F9BC" w14:textId="77777777" w:rsidR="00C53070" w:rsidRDefault="00C53070" w:rsidP="0071294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7F268A1E" w14:textId="77777777" w:rsidR="00DE10A0" w:rsidRDefault="00E13BAA" w:rsidP="00011C01">
      <w:pPr>
        <w:spacing w:after="0" w:line="240" w:lineRule="auto"/>
        <w:ind w:left="-426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V. </w:t>
      </w:r>
      <w:r w:rsidR="00787623">
        <w:rPr>
          <w:rFonts w:ascii="Times New Roman" w:hAnsi="Times New Roman" w:cs="Times New Roman"/>
          <w:b/>
          <w:sz w:val="24"/>
          <w:szCs w:val="24"/>
        </w:rPr>
        <w:t>Wysokość wnioskowanych środków: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048DA587" w14:textId="77777777" w:rsidR="00E13BAA" w:rsidRPr="00E13BAA" w:rsidRDefault="00E13BAA" w:rsidP="00011C01">
      <w:pPr>
        <w:spacing w:after="0" w:line="240" w:lineRule="auto"/>
        <w:ind w:left="-426"/>
        <w:jc w:val="both"/>
        <w:rPr>
          <w:rFonts w:ascii="Times New Roman" w:hAnsi="Times New Roman" w:cs="Times New Roman"/>
          <w:i/>
          <w:sz w:val="20"/>
          <w:szCs w:val="20"/>
        </w:rPr>
      </w:pPr>
    </w:p>
    <w:tbl>
      <w:tblPr>
        <w:tblW w:w="10065" w:type="dxa"/>
        <w:tblInd w:w="-3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065"/>
      </w:tblGrid>
      <w:tr w:rsidR="00E13BAA" w14:paraId="6D484C4A" w14:textId="77777777" w:rsidTr="00007793">
        <w:trPr>
          <w:trHeight w:val="855"/>
        </w:trPr>
        <w:tc>
          <w:tcPr>
            <w:tcW w:w="10065" w:type="dxa"/>
          </w:tcPr>
          <w:p w14:paraId="4913CCA3" w14:textId="77777777" w:rsidR="00E13BAA" w:rsidRDefault="00E13BAA" w:rsidP="0000779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179E6395" w14:textId="77777777" w:rsidR="00E13BAA" w:rsidRDefault="00E13BAA" w:rsidP="0000779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25F00DB" w14:textId="77777777" w:rsidR="00E13BAA" w:rsidRDefault="00E13BAA" w:rsidP="0000779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1B08E1B" w14:textId="77777777" w:rsidR="00E13BAA" w:rsidRDefault="00E13BAA" w:rsidP="0000779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14:paraId="09A3B2B7" w14:textId="77777777" w:rsidR="00E13BAA" w:rsidRDefault="00E13BAA" w:rsidP="0071294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680BDC63" w14:textId="77777777" w:rsidR="00DE10A0" w:rsidRDefault="00C53070" w:rsidP="00011C01">
      <w:pPr>
        <w:spacing w:after="0" w:line="240" w:lineRule="auto"/>
        <w:ind w:left="-426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V</w:t>
      </w:r>
      <w:r w:rsidR="00E13BAA">
        <w:rPr>
          <w:rFonts w:ascii="Times New Roman" w:hAnsi="Times New Roman" w:cs="Times New Roman"/>
          <w:b/>
          <w:sz w:val="24"/>
          <w:szCs w:val="24"/>
        </w:rPr>
        <w:t>I</w:t>
      </w:r>
      <w:r>
        <w:rPr>
          <w:rFonts w:ascii="Times New Roman" w:hAnsi="Times New Roman" w:cs="Times New Roman"/>
          <w:b/>
          <w:sz w:val="24"/>
          <w:szCs w:val="24"/>
        </w:rPr>
        <w:t>.</w:t>
      </w:r>
      <w:r w:rsidR="001F453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81EF5">
        <w:rPr>
          <w:rFonts w:ascii="Times New Roman" w:hAnsi="Times New Roman" w:cs="Times New Roman"/>
          <w:b/>
          <w:sz w:val="24"/>
          <w:szCs w:val="24"/>
        </w:rPr>
        <w:t>Wysokość współfinansowania re</w:t>
      </w:r>
      <w:r w:rsidR="00FE6AA8">
        <w:rPr>
          <w:rFonts w:ascii="Times New Roman" w:hAnsi="Times New Roman" w:cs="Times New Roman"/>
          <w:b/>
          <w:sz w:val="24"/>
          <w:szCs w:val="24"/>
        </w:rPr>
        <w:t>alizacji zadania</w:t>
      </w:r>
      <w:r w:rsidR="00AD13B2">
        <w:rPr>
          <w:rFonts w:ascii="Times New Roman" w:hAnsi="Times New Roman" w:cs="Times New Roman"/>
          <w:b/>
          <w:sz w:val="24"/>
          <w:szCs w:val="24"/>
        </w:rPr>
        <w:t>:</w:t>
      </w:r>
    </w:p>
    <w:p w14:paraId="2A12ADDD" w14:textId="77777777" w:rsidR="003272BC" w:rsidRDefault="003272BC" w:rsidP="00011C01">
      <w:pPr>
        <w:spacing w:after="0" w:line="240" w:lineRule="auto"/>
        <w:ind w:left="-426"/>
        <w:jc w:val="both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Tabela-Siatka"/>
        <w:tblW w:w="10112" w:type="dxa"/>
        <w:tblInd w:w="-318" w:type="dxa"/>
        <w:tblLook w:val="04A0" w:firstRow="1" w:lastRow="0" w:firstColumn="1" w:lastColumn="0" w:noHBand="0" w:noVBand="1"/>
      </w:tblPr>
      <w:tblGrid>
        <w:gridCol w:w="10112"/>
      </w:tblGrid>
      <w:tr w:rsidR="00581EF5" w14:paraId="3073A744" w14:textId="77777777" w:rsidTr="00A5240C">
        <w:trPr>
          <w:trHeight w:val="375"/>
        </w:trPr>
        <w:tc>
          <w:tcPr>
            <w:tcW w:w="10112" w:type="dxa"/>
          </w:tcPr>
          <w:p w14:paraId="29A4C058" w14:textId="77777777" w:rsidR="00581EF5" w:rsidRDefault="00581EF5" w:rsidP="00011C01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14:paraId="5FE4B77D" w14:textId="77777777" w:rsidR="00C53070" w:rsidRDefault="00C53070" w:rsidP="00011C01">
      <w:pPr>
        <w:spacing w:after="0" w:line="240" w:lineRule="auto"/>
        <w:ind w:left="-426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646023CE" w14:textId="77777777" w:rsidR="001F4533" w:rsidRDefault="001F4533" w:rsidP="00A5240C">
      <w:pPr>
        <w:spacing w:after="0" w:line="240" w:lineRule="auto"/>
        <w:ind w:left="-426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V</w:t>
      </w:r>
      <w:r w:rsidR="00E13BAA">
        <w:rPr>
          <w:rFonts w:ascii="Times New Roman" w:hAnsi="Times New Roman" w:cs="Times New Roman"/>
          <w:b/>
          <w:sz w:val="24"/>
          <w:szCs w:val="24"/>
        </w:rPr>
        <w:t>II</w:t>
      </w:r>
      <w:r>
        <w:rPr>
          <w:rFonts w:ascii="Times New Roman" w:hAnsi="Times New Roman" w:cs="Times New Roman"/>
          <w:b/>
          <w:sz w:val="24"/>
          <w:szCs w:val="24"/>
        </w:rPr>
        <w:t>. Informacja o</w:t>
      </w:r>
      <w:r w:rsidR="00BB56D1">
        <w:rPr>
          <w:rFonts w:ascii="Times New Roman" w:hAnsi="Times New Roman" w:cs="Times New Roman"/>
          <w:b/>
          <w:sz w:val="24"/>
          <w:szCs w:val="24"/>
        </w:rPr>
        <w:t xml:space="preserve"> wcześniejszej działalności podmiotu składającego ofertę, jeżeli działalność ta dotyczy zadania określonego w ogłoszeniu konkursowym</w:t>
      </w:r>
      <w:r>
        <w:rPr>
          <w:rFonts w:ascii="Times New Roman" w:hAnsi="Times New Roman" w:cs="Times New Roman"/>
          <w:b/>
          <w:sz w:val="24"/>
          <w:szCs w:val="24"/>
        </w:rPr>
        <w:t>:</w:t>
      </w:r>
    </w:p>
    <w:p w14:paraId="574A772B" w14:textId="77777777" w:rsidR="003272BC" w:rsidRDefault="003272BC" w:rsidP="00A5240C">
      <w:pPr>
        <w:spacing w:after="0" w:line="240" w:lineRule="auto"/>
        <w:ind w:left="-426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10065" w:type="dxa"/>
        <w:tblInd w:w="-3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065"/>
      </w:tblGrid>
      <w:tr w:rsidR="001F4533" w14:paraId="1A4D51C6" w14:textId="77777777" w:rsidTr="00A5240C">
        <w:trPr>
          <w:trHeight w:val="712"/>
        </w:trPr>
        <w:tc>
          <w:tcPr>
            <w:tcW w:w="10065" w:type="dxa"/>
          </w:tcPr>
          <w:p w14:paraId="5ECA8496" w14:textId="77777777" w:rsidR="001F4533" w:rsidRDefault="001F4533" w:rsidP="0071294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14:paraId="2346E642" w14:textId="77777777" w:rsidR="00454FC8" w:rsidRDefault="00454FC8" w:rsidP="004C7F8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71FC36D5" w14:textId="77777777" w:rsidR="001F4533" w:rsidRDefault="001F4533" w:rsidP="003272BC">
      <w:pPr>
        <w:spacing w:after="0" w:line="240" w:lineRule="auto"/>
        <w:ind w:left="-426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VI</w:t>
      </w:r>
      <w:r w:rsidR="00E13BAA">
        <w:rPr>
          <w:rFonts w:ascii="Times New Roman" w:hAnsi="Times New Roman" w:cs="Times New Roman"/>
          <w:b/>
          <w:sz w:val="24"/>
          <w:szCs w:val="24"/>
        </w:rPr>
        <w:t>II</w:t>
      </w:r>
      <w:r w:rsidR="005304CB">
        <w:rPr>
          <w:rFonts w:ascii="Times New Roman" w:hAnsi="Times New Roman" w:cs="Times New Roman"/>
          <w:b/>
          <w:sz w:val="24"/>
          <w:szCs w:val="24"/>
        </w:rPr>
        <w:t>. Informacja o posiadanych zasobach rzeczowych oraz zasobie  kadrowym i kompetencjach osób zapewniających wykonanie zadania, a także zakres obowiązków tych osób</w:t>
      </w:r>
      <w:r>
        <w:rPr>
          <w:rFonts w:ascii="Times New Roman" w:hAnsi="Times New Roman" w:cs="Times New Roman"/>
          <w:b/>
          <w:sz w:val="24"/>
          <w:szCs w:val="24"/>
        </w:rPr>
        <w:t>:</w:t>
      </w:r>
    </w:p>
    <w:p w14:paraId="73D086CE" w14:textId="77777777" w:rsidR="00011C01" w:rsidRDefault="005304CB" w:rsidP="00D43C62">
      <w:pPr>
        <w:spacing w:after="0" w:line="240" w:lineRule="auto"/>
        <w:ind w:left="-426"/>
        <w:jc w:val="both"/>
        <w:rPr>
          <w:rFonts w:ascii="Times New Roman" w:hAnsi="Times New Roman" w:cs="Times New Roman"/>
          <w:i/>
          <w:sz w:val="20"/>
          <w:szCs w:val="20"/>
        </w:rPr>
      </w:pPr>
      <w:r w:rsidRPr="002F4F57">
        <w:rPr>
          <w:rFonts w:ascii="Times New Roman" w:hAnsi="Times New Roman" w:cs="Times New Roman"/>
          <w:i/>
          <w:sz w:val="20"/>
          <w:szCs w:val="20"/>
        </w:rPr>
        <w:t xml:space="preserve"> </w:t>
      </w:r>
      <w:r w:rsidR="00E13BAA" w:rsidRPr="002F4F57">
        <w:rPr>
          <w:rFonts w:ascii="Times New Roman" w:hAnsi="Times New Roman" w:cs="Times New Roman"/>
          <w:i/>
          <w:sz w:val="20"/>
          <w:szCs w:val="20"/>
        </w:rPr>
        <w:t>(Należy podać wszystkich realizatorów, których wynagrodzenia będą pokrywane w ramach projektu. W przypadku przyjęcia wniosku do realizacji zmiany realizatorów mogą być dokonywane wyłącznie na pisemnym zgłoszeniu dokonanych zmian i uzyskaniu akceptacji tej zmiany. Zmiana dotychczasowego realizatora może nastąpić wyłącznie</w:t>
      </w:r>
      <w:r w:rsidR="00011C01">
        <w:rPr>
          <w:rFonts w:ascii="Times New Roman" w:hAnsi="Times New Roman" w:cs="Times New Roman"/>
          <w:i/>
          <w:sz w:val="20"/>
          <w:szCs w:val="20"/>
        </w:rPr>
        <w:t xml:space="preserve"> na osobę posiadające zbliżone kwalifikacje.</w:t>
      </w:r>
    </w:p>
    <w:p w14:paraId="21D08FBD" w14:textId="77777777" w:rsidR="00900B21" w:rsidRDefault="00011C01" w:rsidP="00D43C62">
      <w:pPr>
        <w:spacing w:after="0" w:line="240" w:lineRule="auto"/>
        <w:ind w:left="-426"/>
        <w:jc w:val="both"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i/>
          <w:sz w:val="20"/>
          <w:szCs w:val="20"/>
        </w:rPr>
        <w:t>Uwaga</w:t>
      </w:r>
      <w:r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Pr="00011C01">
        <w:rPr>
          <w:rFonts w:ascii="Times New Roman" w:hAnsi="Times New Roman" w:cs="Times New Roman"/>
          <w:i/>
          <w:sz w:val="20"/>
          <w:szCs w:val="20"/>
        </w:rPr>
        <w:t xml:space="preserve">Wykazanie kwalifikacji realizatorów nieadekwatnych do przedmiotu zadania skutkuje nieprzyznaniem punktu w tej kategorii </w:t>
      </w:r>
      <w:r w:rsidR="00FE6AA8">
        <w:rPr>
          <w:rFonts w:ascii="Times New Roman" w:hAnsi="Times New Roman" w:cs="Times New Roman"/>
          <w:i/>
          <w:sz w:val="20"/>
          <w:szCs w:val="20"/>
        </w:rPr>
        <w:t xml:space="preserve">i jest równoznaczne z </w:t>
      </w:r>
      <w:r w:rsidR="00AD13B2">
        <w:rPr>
          <w:rFonts w:ascii="Times New Roman" w:hAnsi="Times New Roman" w:cs="Times New Roman"/>
          <w:i/>
          <w:sz w:val="20"/>
          <w:szCs w:val="20"/>
        </w:rPr>
        <w:t>nieprzyznaniem środków finansowych</w:t>
      </w:r>
      <w:r w:rsidRPr="00011C01">
        <w:rPr>
          <w:rFonts w:ascii="Times New Roman" w:hAnsi="Times New Roman" w:cs="Times New Roman"/>
          <w:i/>
          <w:sz w:val="20"/>
          <w:szCs w:val="20"/>
        </w:rPr>
        <w:t>.</w:t>
      </w:r>
    </w:p>
    <w:p w14:paraId="592705B9" w14:textId="77777777" w:rsidR="003272BC" w:rsidRPr="00DE10A0" w:rsidRDefault="003272BC" w:rsidP="00A5240C">
      <w:pPr>
        <w:spacing w:after="0" w:line="240" w:lineRule="auto"/>
        <w:ind w:left="-284"/>
        <w:jc w:val="both"/>
        <w:rPr>
          <w:rFonts w:ascii="Times New Roman" w:hAnsi="Times New Roman" w:cs="Times New Roman"/>
          <w:i/>
          <w:sz w:val="20"/>
          <w:szCs w:val="20"/>
        </w:rPr>
      </w:pPr>
    </w:p>
    <w:tbl>
      <w:tblPr>
        <w:tblStyle w:val="Tabela-Siatka"/>
        <w:tblW w:w="10033" w:type="dxa"/>
        <w:tblInd w:w="-176" w:type="dxa"/>
        <w:tblLook w:val="04A0" w:firstRow="1" w:lastRow="0" w:firstColumn="1" w:lastColumn="0" w:noHBand="0" w:noVBand="1"/>
      </w:tblPr>
      <w:tblGrid>
        <w:gridCol w:w="558"/>
        <w:gridCol w:w="2868"/>
        <w:gridCol w:w="3574"/>
        <w:gridCol w:w="3033"/>
      </w:tblGrid>
      <w:tr w:rsidR="00900B21" w14:paraId="23DAE6C4" w14:textId="77777777" w:rsidTr="00E95952">
        <w:trPr>
          <w:trHeight w:val="681"/>
        </w:trPr>
        <w:tc>
          <w:tcPr>
            <w:tcW w:w="558" w:type="dxa"/>
          </w:tcPr>
          <w:p w14:paraId="49136FA9" w14:textId="77777777" w:rsidR="00900B21" w:rsidRDefault="00A5240C" w:rsidP="00A5240C">
            <w:pPr>
              <w:ind w:left="-533" w:right="-39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L.p</w:t>
            </w:r>
            <w:proofErr w:type="spellEnd"/>
          </w:p>
        </w:tc>
        <w:tc>
          <w:tcPr>
            <w:tcW w:w="2873" w:type="dxa"/>
          </w:tcPr>
          <w:p w14:paraId="09AF7DFD" w14:textId="77777777" w:rsidR="00900B21" w:rsidRDefault="00900B21" w:rsidP="00A5240C">
            <w:pPr>
              <w:ind w:left="-70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Imię i nazwisko</w:t>
            </w:r>
          </w:p>
        </w:tc>
        <w:tc>
          <w:tcPr>
            <w:tcW w:w="3579" w:type="dxa"/>
          </w:tcPr>
          <w:p w14:paraId="2C81135A" w14:textId="77777777" w:rsidR="00900B21" w:rsidRDefault="00900B21" w:rsidP="00A5240C">
            <w:pPr>
              <w:ind w:left="-21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Posiadane stopnie, kwalifikacje</w:t>
            </w:r>
          </w:p>
          <w:p w14:paraId="6ED01F43" w14:textId="77777777" w:rsidR="00900B21" w:rsidRDefault="00900B21" w:rsidP="00A5240C">
            <w:pPr>
              <w:ind w:left="-70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 uprawnienia</w:t>
            </w:r>
            <w:r w:rsidR="00FC466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3023" w:type="dxa"/>
          </w:tcPr>
          <w:p w14:paraId="414C36B0" w14:textId="77777777" w:rsidR="00900B21" w:rsidRDefault="00011C01" w:rsidP="00A5240C">
            <w:pPr>
              <w:ind w:left="-16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Forma i wymiar zatrudnienia oraz z</w:t>
            </w:r>
            <w:r w:rsidR="00900B21">
              <w:rPr>
                <w:rFonts w:ascii="Times New Roman" w:hAnsi="Times New Roman" w:cs="Times New Roman"/>
                <w:b/>
                <w:sz w:val="24"/>
                <w:szCs w:val="24"/>
              </w:rPr>
              <w:t>akres obowiązków</w:t>
            </w:r>
          </w:p>
        </w:tc>
      </w:tr>
      <w:tr w:rsidR="00900B21" w14:paraId="0D9C97EE" w14:textId="77777777" w:rsidTr="00E95952">
        <w:trPr>
          <w:trHeight w:val="2081"/>
        </w:trPr>
        <w:tc>
          <w:tcPr>
            <w:tcW w:w="558" w:type="dxa"/>
          </w:tcPr>
          <w:p w14:paraId="1FD3A51A" w14:textId="77777777" w:rsidR="00900B21" w:rsidRDefault="00900B21" w:rsidP="00A5240C">
            <w:pPr>
              <w:ind w:left="-709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73" w:type="dxa"/>
          </w:tcPr>
          <w:p w14:paraId="15719D41" w14:textId="77777777" w:rsidR="00900B21" w:rsidRDefault="00900B21" w:rsidP="00A5240C">
            <w:pPr>
              <w:ind w:left="-709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79" w:type="dxa"/>
          </w:tcPr>
          <w:p w14:paraId="42AA930A" w14:textId="77777777" w:rsidR="00900B21" w:rsidRDefault="00900B21" w:rsidP="00A5240C">
            <w:pPr>
              <w:ind w:left="-709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023" w:type="dxa"/>
            <w:vAlign w:val="center"/>
          </w:tcPr>
          <w:p w14:paraId="24D7CAF7" w14:textId="77777777" w:rsidR="00A5240C" w:rsidRDefault="00A5240C" w:rsidP="00A5240C">
            <w:pPr>
              <w:spacing w:after="180"/>
              <w:ind w:left="116" w:right="144"/>
              <w:jc w:val="both"/>
              <w:rPr>
                <w:rFonts w:ascii="Times New Roman" w:hAnsi="Times New Roman" w:cs="Times New Roman"/>
                <w:color w:val="000000"/>
                <w:w w:val="95"/>
              </w:rPr>
            </w:pPr>
            <w:r>
              <w:rPr>
                <w:rFonts w:ascii="Times New Roman" w:hAnsi="Times New Roman" w:cs="Times New Roman"/>
                <w:color w:val="000000"/>
                <w:w w:val="95"/>
              </w:rPr>
              <w:t>Forma zatrudnienia:</w:t>
            </w:r>
          </w:p>
          <w:p w14:paraId="05922187" w14:textId="77777777" w:rsidR="008221C6" w:rsidRPr="008221C6" w:rsidRDefault="008221C6" w:rsidP="00A5240C">
            <w:pPr>
              <w:spacing w:after="180"/>
              <w:ind w:left="116" w:right="144"/>
              <w:jc w:val="both"/>
              <w:rPr>
                <w:rFonts w:ascii="Times New Roman" w:hAnsi="Times New Roman" w:cs="Times New Roman"/>
                <w:color w:val="000000"/>
                <w:w w:val="95"/>
              </w:rPr>
            </w:pPr>
            <w:r w:rsidRPr="008221C6">
              <w:rPr>
                <w:rFonts w:ascii="Times New Roman" w:hAnsi="Times New Roman" w:cs="Times New Roman"/>
                <w:color w:val="000000"/>
                <w:w w:val="95"/>
              </w:rPr>
              <w:t>……………………………….</w:t>
            </w:r>
          </w:p>
          <w:p w14:paraId="521CE992" w14:textId="77777777" w:rsidR="008221C6" w:rsidRPr="008221C6" w:rsidRDefault="008221C6" w:rsidP="00A5240C">
            <w:pPr>
              <w:spacing w:after="180"/>
              <w:ind w:left="116" w:right="144"/>
              <w:jc w:val="both"/>
              <w:rPr>
                <w:rFonts w:ascii="Times New Roman" w:hAnsi="Times New Roman" w:cs="Times New Roman"/>
                <w:color w:val="000000"/>
                <w:w w:val="95"/>
              </w:rPr>
            </w:pPr>
            <w:r w:rsidRPr="008221C6">
              <w:rPr>
                <w:rFonts w:ascii="Times New Roman" w:hAnsi="Times New Roman" w:cs="Times New Roman"/>
                <w:color w:val="000000"/>
                <w:w w:val="95"/>
              </w:rPr>
              <w:t xml:space="preserve">Działania realizowane </w:t>
            </w:r>
            <w:r w:rsidR="00E95952">
              <w:rPr>
                <w:rFonts w:ascii="Times New Roman" w:hAnsi="Times New Roman" w:cs="Times New Roman"/>
                <w:color w:val="000000"/>
                <w:w w:val="95"/>
              </w:rPr>
              <w:br/>
            </w:r>
            <w:r w:rsidRPr="008221C6">
              <w:rPr>
                <w:rFonts w:ascii="Times New Roman" w:hAnsi="Times New Roman" w:cs="Times New Roman"/>
                <w:color w:val="000000"/>
                <w:w w:val="95"/>
              </w:rPr>
              <w:t>w projekcie:</w:t>
            </w:r>
          </w:p>
          <w:p w14:paraId="3A39625A" w14:textId="77777777" w:rsidR="008221C6" w:rsidRPr="008221C6" w:rsidRDefault="008221C6" w:rsidP="00A5240C">
            <w:pPr>
              <w:spacing w:after="180"/>
              <w:ind w:left="116" w:right="144"/>
              <w:jc w:val="both"/>
              <w:rPr>
                <w:rFonts w:ascii="Times New Roman" w:hAnsi="Times New Roman" w:cs="Times New Roman"/>
                <w:color w:val="000000"/>
                <w:w w:val="95"/>
                <w:sz w:val="20"/>
              </w:rPr>
            </w:pPr>
            <w:r w:rsidRPr="008221C6">
              <w:rPr>
                <w:rFonts w:ascii="Times New Roman" w:hAnsi="Times New Roman" w:cs="Times New Roman"/>
                <w:color w:val="000000"/>
                <w:w w:val="95"/>
              </w:rPr>
              <w:t>……………………………. -…………</w:t>
            </w:r>
            <w:r w:rsidR="00A5240C">
              <w:rPr>
                <w:rFonts w:ascii="Times New Roman" w:hAnsi="Times New Roman" w:cs="Times New Roman"/>
                <w:color w:val="000000"/>
                <w:w w:val="95"/>
              </w:rPr>
              <w:t xml:space="preserve"> </w:t>
            </w:r>
            <w:r w:rsidRPr="008221C6">
              <w:rPr>
                <w:rFonts w:ascii="Times New Roman" w:hAnsi="Times New Roman" w:cs="Times New Roman"/>
                <w:color w:val="000000"/>
                <w:w w:val="95"/>
              </w:rPr>
              <w:t>godz</w:t>
            </w:r>
            <w:r w:rsidRPr="008221C6">
              <w:rPr>
                <w:rFonts w:ascii="Times New Roman" w:hAnsi="Times New Roman" w:cs="Times New Roman"/>
                <w:color w:val="000000"/>
                <w:w w:val="95"/>
                <w:sz w:val="20"/>
              </w:rPr>
              <w:t>.</w:t>
            </w:r>
          </w:p>
          <w:p w14:paraId="467EE824" w14:textId="77777777" w:rsidR="00900B21" w:rsidRDefault="00900B21" w:rsidP="00A5240C">
            <w:pPr>
              <w:ind w:left="-709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14:paraId="4B7D39B0" w14:textId="77777777" w:rsidR="00592B49" w:rsidRDefault="00592B49" w:rsidP="00A5240C">
      <w:pPr>
        <w:spacing w:after="0" w:line="240" w:lineRule="auto"/>
        <w:ind w:left="-709"/>
        <w:rPr>
          <w:rFonts w:ascii="Times New Roman" w:hAnsi="Times New Roman" w:cs="Times New Roman"/>
          <w:b/>
          <w:sz w:val="24"/>
          <w:szCs w:val="24"/>
        </w:rPr>
      </w:pPr>
    </w:p>
    <w:p w14:paraId="1E1ADF92" w14:textId="77777777" w:rsidR="002B1496" w:rsidRDefault="005304CB" w:rsidP="00A5240C">
      <w:pPr>
        <w:spacing w:after="0" w:line="240" w:lineRule="auto"/>
        <w:ind w:left="-284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IX</w:t>
      </w:r>
      <w:r w:rsidR="00900B21">
        <w:rPr>
          <w:rFonts w:ascii="Times New Roman" w:hAnsi="Times New Roman" w:cs="Times New Roman"/>
          <w:b/>
          <w:sz w:val="24"/>
          <w:szCs w:val="24"/>
        </w:rPr>
        <w:t>. Informacja o wysokości środków przeznaczonych na realizację zadania oraz kosztorys wykonania zadania, w szczególności uwzględniający koszty administracyjne.</w:t>
      </w:r>
      <w:r w:rsidR="002B1496" w:rsidRPr="002B1496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07FF9439" w14:textId="77777777" w:rsidR="002B1496" w:rsidRDefault="002B1496" w:rsidP="00A5240C">
      <w:pPr>
        <w:spacing w:after="0" w:line="240" w:lineRule="auto"/>
        <w:ind w:left="-284"/>
        <w:jc w:val="both"/>
        <w:rPr>
          <w:rFonts w:ascii="Times New Roman" w:hAnsi="Times New Roman" w:cs="Times New Roman"/>
          <w:i/>
          <w:sz w:val="20"/>
          <w:szCs w:val="20"/>
        </w:rPr>
      </w:pPr>
      <w:r w:rsidRPr="0048453C">
        <w:rPr>
          <w:rFonts w:ascii="Times New Roman" w:hAnsi="Times New Roman" w:cs="Times New Roman"/>
          <w:i/>
          <w:sz w:val="20"/>
          <w:szCs w:val="20"/>
        </w:rPr>
        <w:t xml:space="preserve">Należy określić poszczególne kategorie wydatków, przy czym każdy planowany wydatek ujęty w poniższej tabeli musi mieć odzwierciedlenie w opisie poszczególnych działań - harmonogramie (punkt </w:t>
      </w:r>
      <w:r w:rsidR="00AF2F0A">
        <w:rPr>
          <w:rFonts w:ascii="Times New Roman" w:hAnsi="Times New Roman" w:cs="Times New Roman"/>
          <w:i/>
          <w:sz w:val="20"/>
          <w:szCs w:val="20"/>
        </w:rPr>
        <w:t>IV</w:t>
      </w:r>
      <w:r w:rsidRPr="0048453C">
        <w:rPr>
          <w:rFonts w:ascii="Times New Roman" w:hAnsi="Times New Roman" w:cs="Times New Roman"/>
          <w:i/>
          <w:sz w:val="20"/>
          <w:szCs w:val="20"/>
        </w:rPr>
        <w:t>).</w:t>
      </w:r>
    </w:p>
    <w:p w14:paraId="72E5FA50" w14:textId="77777777" w:rsidR="002B1496" w:rsidRDefault="002B1496" w:rsidP="00A5240C">
      <w:pPr>
        <w:spacing w:after="0" w:line="240" w:lineRule="auto"/>
        <w:ind w:left="-284"/>
        <w:jc w:val="both"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i/>
          <w:sz w:val="20"/>
          <w:szCs w:val="20"/>
        </w:rPr>
        <w:t>Uwaga:</w:t>
      </w:r>
    </w:p>
    <w:p w14:paraId="7BC0C452" w14:textId="77777777" w:rsidR="002B1496" w:rsidRPr="00AF2F0A" w:rsidRDefault="00AF2F0A" w:rsidP="004C7F8B">
      <w:pPr>
        <w:spacing w:after="0" w:line="240" w:lineRule="auto"/>
        <w:ind w:left="-284"/>
        <w:jc w:val="both"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i/>
          <w:sz w:val="20"/>
          <w:szCs w:val="20"/>
        </w:rPr>
        <w:t xml:space="preserve">- </w:t>
      </w:r>
      <w:r w:rsidR="002B1496" w:rsidRPr="00AF2F0A">
        <w:rPr>
          <w:rFonts w:ascii="Times New Roman" w:hAnsi="Times New Roman" w:cs="Times New Roman"/>
          <w:i/>
          <w:sz w:val="20"/>
          <w:szCs w:val="20"/>
        </w:rPr>
        <w:t xml:space="preserve">koszty merytoryczne należy podać wszystkie koszty związane z bezpośrednią realizacją zadania (np. </w:t>
      </w:r>
      <w:r w:rsidR="002C2B67">
        <w:rPr>
          <w:rFonts w:ascii="Times New Roman" w:hAnsi="Times New Roman" w:cs="Times New Roman"/>
          <w:i/>
          <w:sz w:val="20"/>
          <w:szCs w:val="20"/>
        </w:rPr>
        <w:t>wynagrodzenia realizatorów)</w:t>
      </w:r>
    </w:p>
    <w:p w14:paraId="2D388855" w14:textId="77777777" w:rsidR="002B1496" w:rsidRPr="00AF2F0A" w:rsidRDefault="00AF2F0A" w:rsidP="00A5240C">
      <w:pPr>
        <w:spacing w:after="0" w:line="240" w:lineRule="auto"/>
        <w:ind w:left="-284"/>
        <w:jc w:val="both"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i/>
          <w:sz w:val="20"/>
          <w:szCs w:val="20"/>
        </w:rPr>
        <w:t xml:space="preserve">- </w:t>
      </w:r>
      <w:r w:rsidR="002B1496" w:rsidRPr="00AF2F0A">
        <w:rPr>
          <w:rFonts w:ascii="Times New Roman" w:hAnsi="Times New Roman" w:cs="Times New Roman"/>
          <w:i/>
          <w:sz w:val="20"/>
          <w:szCs w:val="20"/>
        </w:rPr>
        <w:t xml:space="preserve">koszty administracyjne powinny zawierać wyłącznie koszty związane </w:t>
      </w:r>
      <w:r>
        <w:rPr>
          <w:rFonts w:ascii="Times New Roman" w:hAnsi="Times New Roman" w:cs="Times New Roman"/>
          <w:i/>
          <w:sz w:val="20"/>
          <w:szCs w:val="20"/>
        </w:rPr>
        <w:t>z przygotowaniem i realizacją zadania (np.. materiały biurowe, obsługa administracyjna, obsługa księgowa itp.)</w:t>
      </w:r>
    </w:p>
    <w:p w14:paraId="6CD2F92C" w14:textId="77777777" w:rsidR="00DE10A0" w:rsidRDefault="00DE10A0" w:rsidP="00A5240C">
      <w:pPr>
        <w:spacing w:after="0" w:line="240" w:lineRule="auto"/>
        <w:ind w:left="-709"/>
        <w:jc w:val="both"/>
        <w:rPr>
          <w:rFonts w:ascii="Times New Roman" w:hAnsi="Times New Roman" w:cs="Times New Roman"/>
          <w:i/>
          <w:sz w:val="20"/>
          <w:szCs w:val="20"/>
        </w:rPr>
      </w:pPr>
    </w:p>
    <w:p w14:paraId="74ADF415" w14:textId="77777777" w:rsidR="009C6A2C" w:rsidRDefault="009C6A2C" w:rsidP="00A5240C">
      <w:pPr>
        <w:pStyle w:val="Akapitzlist"/>
        <w:numPr>
          <w:ilvl w:val="0"/>
          <w:numId w:val="8"/>
        </w:numPr>
        <w:spacing w:after="0" w:line="240" w:lineRule="auto"/>
        <w:ind w:left="-709" w:firstLine="425"/>
        <w:jc w:val="both"/>
        <w:rPr>
          <w:rFonts w:ascii="Times New Roman" w:hAnsi="Times New Roman" w:cs="Times New Roman"/>
          <w:sz w:val="24"/>
          <w:szCs w:val="24"/>
        </w:rPr>
      </w:pPr>
      <w:r w:rsidRPr="009C6A2C">
        <w:rPr>
          <w:rFonts w:ascii="Times New Roman" w:hAnsi="Times New Roman" w:cs="Times New Roman"/>
          <w:sz w:val="24"/>
          <w:szCs w:val="24"/>
        </w:rPr>
        <w:t>Kosztorys ze względu na rodzaj kosztów:</w:t>
      </w:r>
    </w:p>
    <w:p w14:paraId="5079C76F" w14:textId="77777777" w:rsidR="003272BC" w:rsidRPr="009C6A2C" w:rsidRDefault="003272BC" w:rsidP="003272BC">
      <w:pPr>
        <w:pStyle w:val="Akapitzlist"/>
        <w:spacing w:after="0" w:line="240" w:lineRule="auto"/>
        <w:ind w:left="-284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Tabela-Siatka"/>
        <w:tblW w:w="9448" w:type="dxa"/>
        <w:tblInd w:w="-176" w:type="dxa"/>
        <w:tblLook w:val="04A0" w:firstRow="1" w:lastRow="0" w:firstColumn="1" w:lastColumn="0" w:noHBand="0" w:noVBand="1"/>
      </w:tblPr>
      <w:tblGrid>
        <w:gridCol w:w="896"/>
        <w:gridCol w:w="1037"/>
        <w:gridCol w:w="1389"/>
        <w:gridCol w:w="944"/>
        <w:gridCol w:w="1133"/>
        <w:gridCol w:w="1114"/>
        <w:gridCol w:w="951"/>
        <w:gridCol w:w="1984"/>
      </w:tblGrid>
      <w:tr w:rsidR="004B1003" w:rsidRPr="00D43C62" w14:paraId="55631071" w14:textId="77777777" w:rsidTr="004B1003">
        <w:trPr>
          <w:trHeight w:val="992"/>
        </w:trPr>
        <w:tc>
          <w:tcPr>
            <w:tcW w:w="896" w:type="dxa"/>
          </w:tcPr>
          <w:p w14:paraId="6AE4C643" w14:textId="77777777" w:rsidR="004B1003" w:rsidRPr="00D43C62" w:rsidRDefault="004B1003" w:rsidP="00A719CB">
            <w:pPr>
              <w:rPr>
                <w:rFonts w:ascii="Times New Roman" w:hAnsi="Times New Roman" w:cs="Times New Roman"/>
              </w:rPr>
            </w:pPr>
            <w:r w:rsidRPr="00D43C62">
              <w:rPr>
                <w:rFonts w:ascii="Times New Roman" w:hAnsi="Times New Roman" w:cs="Times New Roman"/>
              </w:rPr>
              <w:t>L.p</w:t>
            </w:r>
            <w:r w:rsidR="00D43C62" w:rsidRPr="00D43C62">
              <w:rPr>
                <w:rFonts w:ascii="Times New Roman" w:hAnsi="Times New Roman" w:cs="Times New Roman"/>
              </w:rPr>
              <w:t xml:space="preserve">. </w:t>
            </w:r>
          </w:p>
        </w:tc>
        <w:tc>
          <w:tcPr>
            <w:tcW w:w="1037" w:type="dxa"/>
          </w:tcPr>
          <w:p w14:paraId="6596E97B" w14:textId="77777777" w:rsidR="004B1003" w:rsidRPr="00D43C62" w:rsidRDefault="004B1003" w:rsidP="00A719CB">
            <w:pPr>
              <w:rPr>
                <w:rFonts w:ascii="Times New Roman" w:hAnsi="Times New Roman" w:cs="Times New Roman"/>
              </w:rPr>
            </w:pPr>
            <w:r w:rsidRPr="00D43C62">
              <w:rPr>
                <w:rFonts w:ascii="Times New Roman" w:hAnsi="Times New Roman" w:cs="Times New Roman"/>
              </w:rPr>
              <w:t>Rodzaj kosztów</w:t>
            </w:r>
          </w:p>
        </w:tc>
        <w:tc>
          <w:tcPr>
            <w:tcW w:w="1389" w:type="dxa"/>
          </w:tcPr>
          <w:p w14:paraId="6987F84F" w14:textId="77777777" w:rsidR="004B1003" w:rsidRPr="00D43C62" w:rsidRDefault="004B1003" w:rsidP="00A719CB">
            <w:pPr>
              <w:rPr>
                <w:rFonts w:ascii="Times New Roman" w:hAnsi="Times New Roman" w:cs="Times New Roman"/>
              </w:rPr>
            </w:pPr>
            <w:r w:rsidRPr="00D43C62">
              <w:rPr>
                <w:rFonts w:ascii="Times New Roman" w:hAnsi="Times New Roman" w:cs="Times New Roman"/>
              </w:rPr>
              <w:t>Koszt jednostkowy</w:t>
            </w:r>
          </w:p>
        </w:tc>
        <w:tc>
          <w:tcPr>
            <w:tcW w:w="944" w:type="dxa"/>
          </w:tcPr>
          <w:p w14:paraId="204DECBB" w14:textId="77777777" w:rsidR="004B1003" w:rsidRPr="00D43C62" w:rsidRDefault="004B1003" w:rsidP="00A719CB">
            <w:pPr>
              <w:rPr>
                <w:rFonts w:ascii="Times New Roman" w:hAnsi="Times New Roman" w:cs="Times New Roman"/>
              </w:rPr>
            </w:pPr>
            <w:r w:rsidRPr="00D43C62">
              <w:rPr>
                <w:rFonts w:ascii="Times New Roman" w:hAnsi="Times New Roman" w:cs="Times New Roman"/>
              </w:rPr>
              <w:t>Rodzaj miary</w:t>
            </w:r>
          </w:p>
        </w:tc>
        <w:tc>
          <w:tcPr>
            <w:tcW w:w="1133" w:type="dxa"/>
          </w:tcPr>
          <w:p w14:paraId="687F8957" w14:textId="77777777" w:rsidR="004B1003" w:rsidRPr="00D43C62" w:rsidRDefault="004B1003" w:rsidP="00A719CB">
            <w:pPr>
              <w:rPr>
                <w:rFonts w:ascii="Times New Roman" w:hAnsi="Times New Roman" w:cs="Times New Roman"/>
              </w:rPr>
            </w:pPr>
            <w:r w:rsidRPr="00D43C62">
              <w:rPr>
                <w:rFonts w:ascii="Times New Roman" w:hAnsi="Times New Roman" w:cs="Times New Roman"/>
              </w:rPr>
              <w:t>Liczba jednostek</w:t>
            </w:r>
          </w:p>
        </w:tc>
        <w:tc>
          <w:tcPr>
            <w:tcW w:w="1114" w:type="dxa"/>
          </w:tcPr>
          <w:p w14:paraId="7FC4AC6A" w14:textId="77777777" w:rsidR="004B1003" w:rsidRPr="00D43C62" w:rsidRDefault="004B1003" w:rsidP="00A719CB">
            <w:pPr>
              <w:rPr>
                <w:rFonts w:ascii="Times New Roman" w:hAnsi="Times New Roman" w:cs="Times New Roman"/>
              </w:rPr>
            </w:pPr>
            <w:r w:rsidRPr="00D43C62">
              <w:rPr>
                <w:rFonts w:ascii="Times New Roman" w:hAnsi="Times New Roman" w:cs="Times New Roman"/>
              </w:rPr>
              <w:t>Koszt całkowity (w zł)</w:t>
            </w:r>
          </w:p>
        </w:tc>
        <w:tc>
          <w:tcPr>
            <w:tcW w:w="951" w:type="dxa"/>
          </w:tcPr>
          <w:p w14:paraId="3717483C" w14:textId="77777777" w:rsidR="004B1003" w:rsidRPr="00D43C62" w:rsidRDefault="004B1003" w:rsidP="00A719CB">
            <w:pPr>
              <w:rPr>
                <w:rFonts w:ascii="Times New Roman" w:hAnsi="Times New Roman" w:cs="Times New Roman"/>
              </w:rPr>
            </w:pPr>
            <w:r w:rsidRPr="00D43C62">
              <w:rPr>
                <w:rFonts w:ascii="Times New Roman" w:hAnsi="Times New Roman" w:cs="Times New Roman"/>
              </w:rPr>
              <w:t>Kwota dotacji</w:t>
            </w:r>
          </w:p>
        </w:tc>
        <w:tc>
          <w:tcPr>
            <w:tcW w:w="1984" w:type="dxa"/>
          </w:tcPr>
          <w:p w14:paraId="133AE4AA" w14:textId="77777777" w:rsidR="004B1003" w:rsidRPr="00D43C62" w:rsidRDefault="004B1003" w:rsidP="00A719CB">
            <w:pPr>
              <w:rPr>
                <w:rFonts w:ascii="Times New Roman" w:hAnsi="Times New Roman" w:cs="Times New Roman"/>
              </w:rPr>
            </w:pPr>
            <w:r w:rsidRPr="00D43C62">
              <w:rPr>
                <w:rFonts w:ascii="Times New Roman" w:hAnsi="Times New Roman" w:cs="Times New Roman"/>
              </w:rPr>
              <w:t>Kwota współfinansowania jeśli dotyczy</w:t>
            </w:r>
          </w:p>
        </w:tc>
      </w:tr>
      <w:tr w:rsidR="004B1003" w:rsidRPr="00D43C62" w14:paraId="0213C8CB" w14:textId="77777777" w:rsidTr="004B1003">
        <w:trPr>
          <w:trHeight w:val="550"/>
        </w:trPr>
        <w:tc>
          <w:tcPr>
            <w:tcW w:w="9448" w:type="dxa"/>
            <w:gridSpan w:val="8"/>
          </w:tcPr>
          <w:p w14:paraId="547AB237" w14:textId="77777777" w:rsidR="004B1003" w:rsidRPr="00D43C62" w:rsidRDefault="004B1003" w:rsidP="00A719CB">
            <w:pPr>
              <w:rPr>
                <w:rFonts w:ascii="Times New Roman" w:hAnsi="Times New Roman" w:cs="Times New Roman"/>
              </w:rPr>
            </w:pPr>
            <w:r w:rsidRPr="00D43C62">
              <w:rPr>
                <w:rFonts w:ascii="Times New Roman" w:hAnsi="Times New Roman" w:cs="Times New Roman"/>
              </w:rPr>
              <w:t>Koszty merytoryczne</w:t>
            </w:r>
            <w:r w:rsidR="00D43C62" w:rsidRPr="00D43C62">
              <w:rPr>
                <w:rFonts w:ascii="Times New Roman" w:hAnsi="Times New Roman" w:cs="Times New Roman"/>
              </w:rPr>
              <w:t>:</w:t>
            </w:r>
          </w:p>
        </w:tc>
      </w:tr>
      <w:tr w:rsidR="004B1003" w:rsidRPr="00D43C62" w14:paraId="011A5FDA" w14:textId="77777777" w:rsidTr="004B1003">
        <w:trPr>
          <w:trHeight w:val="550"/>
        </w:trPr>
        <w:tc>
          <w:tcPr>
            <w:tcW w:w="896" w:type="dxa"/>
          </w:tcPr>
          <w:p w14:paraId="4C0ABAEF" w14:textId="77777777" w:rsidR="004B1003" w:rsidRPr="00D43C62" w:rsidRDefault="004B1003" w:rsidP="00A719C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37" w:type="dxa"/>
          </w:tcPr>
          <w:p w14:paraId="52B23C97" w14:textId="77777777" w:rsidR="004B1003" w:rsidRPr="00D43C62" w:rsidRDefault="004B1003" w:rsidP="00A719C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89" w:type="dxa"/>
          </w:tcPr>
          <w:p w14:paraId="1ACB4E91" w14:textId="77777777" w:rsidR="004B1003" w:rsidRPr="00D43C62" w:rsidRDefault="004B1003" w:rsidP="00A719C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44" w:type="dxa"/>
          </w:tcPr>
          <w:p w14:paraId="0491BEC3" w14:textId="77777777" w:rsidR="004B1003" w:rsidRPr="00D43C62" w:rsidRDefault="004B1003" w:rsidP="00A719C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3" w:type="dxa"/>
          </w:tcPr>
          <w:p w14:paraId="664FE726" w14:textId="77777777" w:rsidR="004B1003" w:rsidRPr="00D43C62" w:rsidRDefault="004B1003" w:rsidP="00A719C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14" w:type="dxa"/>
          </w:tcPr>
          <w:p w14:paraId="2263925F" w14:textId="77777777" w:rsidR="004B1003" w:rsidRPr="00D43C62" w:rsidRDefault="004B1003" w:rsidP="00A719C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51" w:type="dxa"/>
          </w:tcPr>
          <w:p w14:paraId="60F2F9C3" w14:textId="77777777" w:rsidR="004B1003" w:rsidRPr="00D43C62" w:rsidRDefault="004B1003" w:rsidP="00A719C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</w:tcPr>
          <w:p w14:paraId="646490F8" w14:textId="77777777" w:rsidR="004B1003" w:rsidRPr="00D43C62" w:rsidRDefault="004B1003" w:rsidP="00A719CB">
            <w:pPr>
              <w:rPr>
                <w:rFonts w:ascii="Times New Roman" w:hAnsi="Times New Roman" w:cs="Times New Roman"/>
              </w:rPr>
            </w:pPr>
          </w:p>
        </w:tc>
      </w:tr>
      <w:tr w:rsidR="004B1003" w:rsidRPr="00D43C62" w14:paraId="6B84AB24" w14:textId="77777777" w:rsidTr="004B1003">
        <w:trPr>
          <w:trHeight w:val="520"/>
        </w:trPr>
        <w:tc>
          <w:tcPr>
            <w:tcW w:w="9448" w:type="dxa"/>
            <w:gridSpan w:val="8"/>
          </w:tcPr>
          <w:p w14:paraId="6BDBD4EE" w14:textId="77777777" w:rsidR="004B1003" w:rsidRPr="00D43C62" w:rsidRDefault="004B1003" w:rsidP="00A719CB">
            <w:pPr>
              <w:rPr>
                <w:rFonts w:ascii="Times New Roman" w:hAnsi="Times New Roman" w:cs="Times New Roman"/>
              </w:rPr>
            </w:pPr>
            <w:r w:rsidRPr="00D43C62">
              <w:rPr>
                <w:rFonts w:ascii="Times New Roman" w:hAnsi="Times New Roman" w:cs="Times New Roman"/>
              </w:rPr>
              <w:t>Koszty administracyjne</w:t>
            </w:r>
            <w:r w:rsidR="00D43C62" w:rsidRPr="00D43C62">
              <w:rPr>
                <w:rFonts w:ascii="Times New Roman" w:hAnsi="Times New Roman" w:cs="Times New Roman"/>
              </w:rPr>
              <w:t>:</w:t>
            </w:r>
          </w:p>
        </w:tc>
      </w:tr>
      <w:tr w:rsidR="004B1003" w:rsidRPr="00D43C62" w14:paraId="1C485705" w14:textId="77777777" w:rsidTr="004B1003">
        <w:trPr>
          <w:trHeight w:val="550"/>
        </w:trPr>
        <w:tc>
          <w:tcPr>
            <w:tcW w:w="896" w:type="dxa"/>
          </w:tcPr>
          <w:p w14:paraId="5BA6730C" w14:textId="77777777" w:rsidR="004B1003" w:rsidRPr="00D43C62" w:rsidRDefault="004B1003" w:rsidP="00A719C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37" w:type="dxa"/>
          </w:tcPr>
          <w:p w14:paraId="1B986DA7" w14:textId="77777777" w:rsidR="004B1003" w:rsidRPr="00D43C62" w:rsidRDefault="004B1003" w:rsidP="00A719C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89" w:type="dxa"/>
          </w:tcPr>
          <w:p w14:paraId="41B34E6C" w14:textId="77777777" w:rsidR="004B1003" w:rsidRPr="00D43C62" w:rsidRDefault="004B1003" w:rsidP="00A719C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44" w:type="dxa"/>
          </w:tcPr>
          <w:p w14:paraId="16D46C43" w14:textId="77777777" w:rsidR="004B1003" w:rsidRPr="00D43C62" w:rsidRDefault="004B1003" w:rsidP="00A719C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3" w:type="dxa"/>
          </w:tcPr>
          <w:p w14:paraId="6E4A16CF" w14:textId="77777777" w:rsidR="004B1003" w:rsidRPr="00D43C62" w:rsidRDefault="004B1003" w:rsidP="00A719C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14" w:type="dxa"/>
          </w:tcPr>
          <w:p w14:paraId="2B5A068D" w14:textId="77777777" w:rsidR="004B1003" w:rsidRPr="00D43C62" w:rsidRDefault="004B1003" w:rsidP="00A719C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51" w:type="dxa"/>
          </w:tcPr>
          <w:p w14:paraId="37BA12BC" w14:textId="77777777" w:rsidR="004B1003" w:rsidRPr="00D43C62" w:rsidRDefault="004B1003" w:rsidP="00A719C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</w:tcPr>
          <w:p w14:paraId="786D8305" w14:textId="77777777" w:rsidR="004B1003" w:rsidRPr="00D43C62" w:rsidRDefault="004B1003" w:rsidP="00A719CB">
            <w:pPr>
              <w:rPr>
                <w:rFonts w:ascii="Times New Roman" w:hAnsi="Times New Roman" w:cs="Times New Roman"/>
              </w:rPr>
            </w:pPr>
          </w:p>
        </w:tc>
      </w:tr>
      <w:tr w:rsidR="004B1003" w:rsidRPr="00D43C62" w14:paraId="1D45E7E0" w14:textId="77777777" w:rsidTr="004B1003">
        <w:trPr>
          <w:trHeight w:val="520"/>
        </w:trPr>
        <w:tc>
          <w:tcPr>
            <w:tcW w:w="1933" w:type="dxa"/>
            <w:gridSpan w:val="2"/>
          </w:tcPr>
          <w:p w14:paraId="1E3F2C91" w14:textId="77777777" w:rsidR="004B1003" w:rsidRPr="00D43C62" w:rsidRDefault="004B1003" w:rsidP="00A719CB">
            <w:pPr>
              <w:rPr>
                <w:rFonts w:ascii="Times New Roman" w:hAnsi="Times New Roman" w:cs="Times New Roman"/>
              </w:rPr>
            </w:pPr>
            <w:r w:rsidRPr="00D43C62">
              <w:rPr>
                <w:rFonts w:ascii="Times New Roman" w:hAnsi="Times New Roman" w:cs="Times New Roman"/>
              </w:rPr>
              <w:t>Ogółem</w:t>
            </w:r>
            <w:r w:rsidR="00D43C62" w:rsidRPr="00D43C62">
              <w:rPr>
                <w:rFonts w:ascii="Times New Roman" w:hAnsi="Times New Roman" w:cs="Times New Roman"/>
              </w:rPr>
              <w:t>:</w:t>
            </w:r>
          </w:p>
        </w:tc>
        <w:tc>
          <w:tcPr>
            <w:tcW w:w="2333" w:type="dxa"/>
            <w:gridSpan w:val="2"/>
          </w:tcPr>
          <w:p w14:paraId="789D70AB" w14:textId="77777777" w:rsidR="004B1003" w:rsidRPr="00D43C62" w:rsidRDefault="004B1003" w:rsidP="00A719C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47" w:type="dxa"/>
            <w:gridSpan w:val="2"/>
          </w:tcPr>
          <w:p w14:paraId="4AF84097" w14:textId="77777777" w:rsidR="004B1003" w:rsidRPr="00D43C62" w:rsidRDefault="004B1003" w:rsidP="00A719C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35" w:type="dxa"/>
            <w:gridSpan w:val="2"/>
          </w:tcPr>
          <w:p w14:paraId="30D2AD0F" w14:textId="77777777" w:rsidR="004B1003" w:rsidRPr="00D43C62" w:rsidRDefault="004B1003" w:rsidP="00A719CB">
            <w:pPr>
              <w:rPr>
                <w:rFonts w:ascii="Times New Roman" w:hAnsi="Times New Roman" w:cs="Times New Roman"/>
              </w:rPr>
            </w:pPr>
          </w:p>
        </w:tc>
      </w:tr>
    </w:tbl>
    <w:p w14:paraId="1DDD4489" w14:textId="77777777" w:rsidR="003272BC" w:rsidRDefault="003272BC" w:rsidP="00A5240C">
      <w:pPr>
        <w:spacing w:after="0" w:line="240" w:lineRule="auto"/>
        <w:ind w:left="-709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4C9AEC2C" w14:textId="77777777" w:rsidR="00882F71" w:rsidRDefault="00882F71">
      <w:pPr>
        <w:rPr>
          <w:rFonts w:ascii="Times New Roman" w:hAnsi="Times New Roman" w:cs="Times New Roman"/>
          <w:b/>
          <w:sz w:val="24"/>
          <w:szCs w:val="24"/>
        </w:rPr>
      </w:pPr>
    </w:p>
    <w:p w14:paraId="6E633ADC" w14:textId="77777777" w:rsidR="00454FC8" w:rsidRDefault="00882F71" w:rsidP="00454FC8">
      <w:pPr>
        <w:rPr>
          <w:rFonts w:ascii="Times New Roman" w:hAnsi="Times New Roman" w:cs="Times New Roman"/>
          <w:sz w:val="24"/>
          <w:szCs w:val="24"/>
        </w:rPr>
      </w:pPr>
      <w:r w:rsidRPr="00882F71">
        <w:rPr>
          <w:rFonts w:ascii="Times New Roman" w:hAnsi="Times New Roman" w:cs="Times New Roman"/>
          <w:sz w:val="24"/>
          <w:szCs w:val="24"/>
        </w:rPr>
        <w:t>Ogółem wnioskowana kwota dotacji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82F71">
        <w:rPr>
          <w:rFonts w:ascii="Times New Roman" w:hAnsi="Times New Roman" w:cs="Times New Roman"/>
          <w:sz w:val="24"/>
          <w:szCs w:val="24"/>
        </w:rPr>
        <w:t xml:space="preserve"> ………………………………………………………</w:t>
      </w:r>
      <w:r>
        <w:rPr>
          <w:rFonts w:ascii="Times New Roman" w:hAnsi="Times New Roman" w:cs="Times New Roman"/>
          <w:sz w:val="24"/>
          <w:szCs w:val="24"/>
        </w:rPr>
        <w:t>…..</w:t>
      </w:r>
      <w:r w:rsidR="003272BC" w:rsidRPr="00882F71">
        <w:rPr>
          <w:rFonts w:ascii="Times New Roman" w:hAnsi="Times New Roman" w:cs="Times New Roman"/>
          <w:sz w:val="24"/>
          <w:szCs w:val="24"/>
        </w:rPr>
        <w:br w:type="page"/>
      </w:r>
    </w:p>
    <w:p w14:paraId="6FD5F2D2" w14:textId="77777777" w:rsidR="009C6A2C" w:rsidRDefault="009C6A2C" w:rsidP="004B1003">
      <w:pPr>
        <w:pStyle w:val="Akapitzlist"/>
        <w:numPr>
          <w:ilvl w:val="0"/>
          <w:numId w:val="8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9C6A2C">
        <w:rPr>
          <w:rFonts w:ascii="Times New Roman" w:hAnsi="Times New Roman" w:cs="Times New Roman"/>
          <w:sz w:val="24"/>
          <w:szCs w:val="24"/>
        </w:rPr>
        <w:lastRenderedPageBreak/>
        <w:t>Przewidywane źródła finansowania zadania:</w:t>
      </w:r>
    </w:p>
    <w:p w14:paraId="7DD14784" w14:textId="77777777" w:rsidR="003272BC" w:rsidRDefault="003272BC" w:rsidP="003272BC">
      <w:pPr>
        <w:pStyle w:val="Akapitzlist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Tabela-Siatka"/>
        <w:tblW w:w="9706" w:type="dxa"/>
        <w:tblInd w:w="-176" w:type="dxa"/>
        <w:tblLook w:val="04A0" w:firstRow="1" w:lastRow="0" w:firstColumn="1" w:lastColumn="0" w:noHBand="0" w:noVBand="1"/>
      </w:tblPr>
      <w:tblGrid>
        <w:gridCol w:w="3912"/>
        <w:gridCol w:w="4201"/>
        <w:gridCol w:w="1593"/>
      </w:tblGrid>
      <w:tr w:rsidR="009C6A2C" w14:paraId="150A46D3" w14:textId="77777777" w:rsidTr="003272BC">
        <w:trPr>
          <w:trHeight w:val="451"/>
        </w:trPr>
        <w:tc>
          <w:tcPr>
            <w:tcW w:w="3912" w:type="dxa"/>
          </w:tcPr>
          <w:p w14:paraId="60B17C13" w14:textId="77777777" w:rsidR="009C6A2C" w:rsidRDefault="009C6A2C" w:rsidP="00160BDC">
            <w:pPr>
              <w:pStyle w:val="Akapitzlist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Źródło finansowania:</w:t>
            </w:r>
          </w:p>
        </w:tc>
        <w:tc>
          <w:tcPr>
            <w:tcW w:w="4201" w:type="dxa"/>
          </w:tcPr>
          <w:p w14:paraId="13F1DF1D" w14:textId="77777777" w:rsidR="009C6A2C" w:rsidRPr="003272BC" w:rsidRDefault="00A3571D" w:rsidP="003272BC">
            <w:pPr>
              <w:ind w:right="-23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72BC">
              <w:rPr>
                <w:rFonts w:ascii="Times New Roman" w:hAnsi="Times New Roman" w:cs="Times New Roman"/>
                <w:sz w:val="24"/>
                <w:szCs w:val="24"/>
              </w:rPr>
              <w:t>K</w:t>
            </w:r>
            <w:r w:rsidR="003272BC">
              <w:rPr>
                <w:rFonts w:ascii="Times New Roman" w:hAnsi="Times New Roman" w:cs="Times New Roman"/>
                <w:sz w:val="24"/>
                <w:szCs w:val="24"/>
              </w:rPr>
              <w:t xml:space="preserve">wota dotacji/współfinansowania </w:t>
            </w:r>
            <w:r w:rsidR="00D43C62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3272BC">
              <w:rPr>
                <w:rFonts w:ascii="Times New Roman" w:hAnsi="Times New Roman" w:cs="Times New Roman"/>
                <w:sz w:val="24"/>
                <w:szCs w:val="24"/>
              </w:rPr>
              <w:t>w zł)</w:t>
            </w:r>
          </w:p>
        </w:tc>
        <w:tc>
          <w:tcPr>
            <w:tcW w:w="1593" w:type="dxa"/>
          </w:tcPr>
          <w:p w14:paraId="410918D4" w14:textId="77777777" w:rsidR="009C6A2C" w:rsidRDefault="009C6A2C" w:rsidP="00A5240C">
            <w:pPr>
              <w:pStyle w:val="Akapitzlist"/>
              <w:ind w:left="-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</w:tr>
      <w:tr w:rsidR="009C6A2C" w14:paraId="3D234B87" w14:textId="77777777" w:rsidTr="003272BC">
        <w:trPr>
          <w:trHeight w:val="451"/>
        </w:trPr>
        <w:tc>
          <w:tcPr>
            <w:tcW w:w="3912" w:type="dxa"/>
          </w:tcPr>
          <w:p w14:paraId="464BBCE8" w14:textId="77777777" w:rsidR="009C6A2C" w:rsidRDefault="009C6A2C" w:rsidP="00A5240C">
            <w:pPr>
              <w:pStyle w:val="Akapitzlist"/>
              <w:ind w:left="-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01" w:type="dxa"/>
          </w:tcPr>
          <w:p w14:paraId="629AE938" w14:textId="77777777" w:rsidR="009C6A2C" w:rsidRDefault="009C6A2C" w:rsidP="00A5240C">
            <w:pPr>
              <w:pStyle w:val="Akapitzlist"/>
              <w:ind w:left="-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3" w:type="dxa"/>
          </w:tcPr>
          <w:p w14:paraId="6BF1FA7C" w14:textId="77777777" w:rsidR="009C6A2C" w:rsidRDefault="009C6A2C" w:rsidP="00A5240C">
            <w:pPr>
              <w:pStyle w:val="Akapitzlist"/>
              <w:ind w:left="-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C6A2C" w14:paraId="3F9B639F" w14:textId="77777777" w:rsidTr="003272BC">
        <w:trPr>
          <w:trHeight w:val="451"/>
        </w:trPr>
        <w:tc>
          <w:tcPr>
            <w:tcW w:w="3912" w:type="dxa"/>
          </w:tcPr>
          <w:p w14:paraId="0E1543DA" w14:textId="77777777" w:rsidR="009C6A2C" w:rsidRDefault="009C6A2C" w:rsidP="00A5240C">
            <w:pPr>
              <w:pStyle w:val="Akapitzlist"/>
              <w:ind w:left="-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01" w:type="dxa"/>
          </w:tcPr>
          <w:p w14:paraId="60D8B273" w14:textId="77777777" w:rsidR="009C6A2C" w:rsidRDefault="009C6A2C" w:rsidP="00A5240C">
            <w:pPr>
              <w:pStyle w:val="Akapitzlist"/>
              <w:ind w:left="-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3" w:type="dxa"/>
          </w:tcPr>
          <w:p w14:paraId="7442BEB7" w14:textId="77777777" w:rsidR="009C6A2C" w:rsidRDefault="009C6A2C" w:rsidP="00A5240C">
            <w:pPr>
              <w:pStyle w:val="Akapitzlist"/>
              <w:ind w:left="-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C6A2C" w14:paraId="0110DFE3" w14:textId="77777777" w:rsidTr="003272BC">
        <w:trPr>
          <w:trHeight w:val="476"/>
        </w:trPr>
        <w:tc>
          <w:tcPr>
            <w:tcW w:w="3912" w:type="dxa"/>
          </w:tcPr>
          <w:p w14:paraId="4749AF64" w14:textId="77777777" w:rsidR="009C6A2C" w:rsidRDefault="009C6A2C" w:rsidP="00A5240C">
            <w:pPr>
              <w:pStyle w:val="Akapitzlist"/>
              <w:ind w:left="-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01" w:type="dxa"/>
          </w:tcPr>
          <w:p w14:paraId="70DA66FE" w14:textId="77777777" w:rsidR="009C6A2C" w:rsidRDefault="009C6A2C" w:rsidP="00A5240C">
            <w:pPr>
              <w:pStyle w:val="Akapitzlist"/>
              <w:ind w:left="-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3" w:type="dxa"/>
          </w:tcPr>
          <w:p w14:paraId="05AE0C0C" w14:textId="77777777" w:rsidR="009C6A2C" w:rsidRDefault="009C6A2C" w:rsidP="00A5240C">
            <w:pPr>
              <w:pStyle w:val="Akapitzlist"/>
              <w:ind w:left="-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7F69AB6D" w14:textId="77777777" w:rsidR="009C6A2C" w:rsidRPr="009C6A2C" w:rsidRDefault="009C6A2C" w:rsidP="009C6A2C">
      <w:pPr>
        <w:pStyle w:val="Akapitzlist"/>
        <w:spacing w:after="0" w:line="240" w:lineRule="auto"/>
        <w:ind w:left="-491"/>
        <w:jc w:val="both"/>
        <w:rPr>
          <w:rFonts w:ascii="Times New Roman" w:hAnsi="Times New Roman" w:cs="Times New Roman"/>
          <w:sz w:val="24"/>
          <w:szCs w:val="24"/>
        </w:rPr>
      </w:pPr>
    </w:p>
    <w:p w14:paraId="13E27BFF" w14:textId="77777777" w:rsidR="00900B21" w:rsidRDefault="00900B21" w:rsidP="00900B21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72BBAD57" w14:textId="77777777" w:rsidR="008221C6" w:rsidRDefault="00A3571D" w:rsidP="00A3571D">
      <w:pPr>
        <w:spacing w:after="0" w:line="240" w:lineRule="auto"/>
        <w:ind w:left="-851"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…………………………………………………………………..</w:t>
      </w:r>
    </w:p>
    <w:p w14:paraId="24F5DC4A" w14:textId="77777777" w:rsidR="008221C6" w:rsidRDefault="00A3571D" w:rsidP="00A3571D">
      <w:pPr>
        <w:spacing w:after="0" w:line="240" w:lineRule="auto"/>
        <w:ind w:left="-851"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Podpisy osób upoważnionych do reprezentowania podmiotu</w:t>
      </w:r>
    </w:p>
    <w:p w14:paraId="0710DC20" w14:textId="77777777" w:rsidR="00D873F5" w:rsidRDefault="00D873F5" w:rsidP="00D873F5">
      <w:pPr>
        <w:pStyle w:val="Akapitzlist"/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</w:p>
    <w:p w14:paraId="2CD977EA" w14:textId="77777777" w:rsidR="00D873F5" w:rsidRDefault="00A3571D" w:rsidP="00B93591">
      <w:pPr>
        <w:pStyle w:val="Akapitzlist"/>
        <w:spacing w:after="0" w:line="240" w:lineRule="auto"/>
        <w:ind w:left="-284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X</w:t>
      </w:r>
      <w:r w:rsidR="00B93591">
        <w:rPr>
          <w:rFonts w:ascii="Times New Roman" w:hAnsi="Times New Roman" w:cs="Times New Roman"/>
          <w:b/>
          <w:sz w:val="24"/>
          <w:szCs w:val="24"/>
        </w:rPr>
        <w:t>.</w:t>
      </w:r>
      <w:r w:rsidR="00AF16EF" w:rsidRPr="00AF16EF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Załączniki:</w:t>
      </w:r>
    </w:p>
    <w:p w14:paraId="2DDA2001" w14:textId="77777777" w:rsidR="00D465B3" w:rsidRDefault="00D465B3" w:rsidP="00D873F5">
      <w:pPr>
        <w:pStyle w:val="Akapitzlist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40A9198" w14:textId="77777777" w:rsidR="000F15A9" w:rsidRDefault="000F15A9" w:rsidP="000F15A9">
      <w:pPr>
        <w:pStyle w:val="Akapitzlist"/>
        <w:spacing w:after="0" w:line="240" w:lineRule="auto"/>
        <w:ind w:left="-567"/>
        <w:jc w:val="both"/>
        <w:rPr>
          <w:rFonts w:ascii="Times New Roman" w:hAnsi="Times New Roman" w:cs="Times New Roman"/>
          <w:sz w:val="24"/>
          <w:szCs w:val="24"/>
        </w:rPr>
      </w:pPr>
    </w:p>
    <w:p w14:paraId="448035C8" w14:textId="77777777" w:rsidR="00662E62" w:rsidRPr="009D3723" w:rsidRDefault="00662E62" w:rsidP="00662E62">
      <w:pPr>
        <w:pStyle w:val="p1"/>
        <w:spacing w:before="0" w:beforeAutospacing="0" w:after="0" w:afterAutospacing="0" w:line="360" w:lineRule="auto"/>
        <w:jc w:val="both"/>
        <w:rPr>
          <w:rFonts w:ascii="Arial" w:hAnsi="Arial" w:cs="Arial"/>
          <w:sz w:val="20"/>
          <w:szCs w:val="20"/>
        </w:rPr>
      </w:pPr>
      <w:r w:rsidRPr="009D3723">
        <w:rPr>
          <w:rFonts w:ascii="Arial" w:hAnsi="Arial" w:cs="Arial"/>
          <w:sz w:val="20"/>
          <w:szCs w:val="20"/>
        </w:rPr>
        <w:t>1) aktualny odpis z odpowiedniego rejestru lub inne dokumenty informujące o statusie prawnym podmiotu składającego ofertę i umocowanie osób go reprezentujących;</w:t>
      </w:r>
    </w:p>
    <w:p w14:paraId="059C1107" w14:textId="77777777" w:rsidR="00662E62" w:rsidRPr="009D3723" w:rsidRDefault="00662E62" w:rsidP="00662E62">
      <w:pPr>
        <w:pStyle w:val="p1"/>
        <w:spacing w:before="0" w:beforeAutospacing="0" w:after="0" w:afterAutospacing="0" w:line="360" w:lineRule="auto"/>
        <w:jc w:val="both"/>
        <w:rPr>
          <w:rFonts w:ascii="Arial" w:hAnsi="Arial" w:cs="Arial"/>
          <w:sz w:val="20"/>
          <w:szCs w:val="20"/>
        </w:rPr>
      </w:pPr>
      <w:r w:rsidRPr="009D3723">
        <w:rPr>
          <w:rFonts w:ascii="Arial" w:hAnsi="Arial" w:cs="Arial"/>
          <w:sz w:val="20"/>
          <w:szCs w:val="20"/>
        </w:rPr>
        <w:t>2) oświadczenie potwierdzające, że w stosunku do podmiotu składającego ofertę nie stwierdzono niezgodnego z przeznaczeniem wykorzystania środków publicznych;</w:t>
      </w:r>
    </w:p>
    <w:p w14:paraId="4F45E513" w14:textId="77777777" w:rsidR="00662E62" w:rsidRPr="009D3723" w:rsidRDefault="00662E62" w:rsidP="00662E62">
      <w:pPr>
        <w:pStyle w:val="p1"/>
        <w:spacing w:before="0" w:beforeAutospacing="0" w:after="0" w:afterAutospacing="0" w:line="360" w:lineRule="auto"/>
        <w:jc w:val="both"/>
        <w:rPr>
          <w:rFonts w:ascii="Arial" w:hAnsi="Arial" w:cs="Arial"/>
          <w:sz w:val="20"/>
          <w:szCs w:val="20"/>
        </w:rPr>
      </w:pPr>
      <w:r w:rsidRPr="009D3723">
        <w:rPr>
          <w:rFonts w:ascii="Arial" w:hAnsi="Arial" w:cs="Arial"/>
          <w:sz w:val="20"/>
          <w:szCs w:val="20"/>
        </w:rPr>
        <w:t>3) oświadczenie osoby uprawnionej do reprezentowania podmiotu składającego ofertę o niekaralności zakazem pełnienia funkcji związanych z dysponowaniem środkami publicznymi oraz niekaralności za umyślne przestępstwo lub umyślne przestępstwo skarbowe;</w:t>
      </w:r>
    </w:p>
    <w:p w14:paraId="4771F832" w14:textId="77777777" w:rsidR="00662E62" w:rsidRPr="009D3723" w:rsidRDefault="00662E62" w:rsidP="00662E62">
      <w:pPr>
        <w:pStyle w:val="p1"/>
        <w:spacing w:before="0" w:beforeAutospacing="0" w:after="0" w:afterAutospacing="0" w:line="360" w:lineRule="auto"/>
        <w:jc w:val="both"/>
        <w:rPr>
          <w:rFonts w:ascii="Arial" w:hAnsi="Arial" w:cs="Arial"/>
          <w:sz w:val="20"/>
          <w:szCs w:val="20"/>
        </w:rPr>
      </w:pPr>
      <w:r w:rsidRPr="009D3723">
        <w:rPr>
          <w:rFonts w:ascii="Arial" w:hAnsi="Arial" w:cs="Arial"/>
          <w:sz w:val="20"/>
          <w:szCs w:val="20"/>
        </w:rPr>
        <w:t>4) oświadczenie, że podmiot składający ofertę jest jedynym posiadaczem rachunku, na który zostaną przekazane środki, i zobowiązuje się go utrzymywać do chwili zaakceptowania rozliczenia tych środków pod względem finansowym i rzeczowym;</w:t>
      </w:r>
    </w:p>
    <w:p w14:paraId="7A4B7E63" w14:textId="77777777" w:rsidR="00662E62" w:rsidRPr="009D3723" w:rsidRDefault="00662E62" w:rsidP="00662E62">
      <w:pPr>
        <w:pStyle w:val="p1"/>
        <w:spacing w:before="0" w:beforeAutospacing="0" w:after="0" w:afterAutospacing="0" w:line="360" w:lineRule="auto"/>
        <w:jc w:val="both"/>
        <w:rPr>
          <w:rFonts w:ascii="Arial" w:hAnsi="Arial" w:cs="Arial"/>
          <w:sz w:val="20"/>
          <w:szCs w:val="20"/>
        </w:rPr>
      </w:pPr>
      <w:r w:rsidRPr="009D3723">
        <w:rPr>
          <w:rFonts w:ascii="Arial" w:hAnsi="Arial" w:cs="Arial"/>
          <w:sz w:val="20"/>
          <w:szCs w:val="20"/>
        </w:rPr>
        <w:t>5) oświadczenie osoby upoważnionej do reprezentacji podmiotu składającego ofertę wskazujące, że kwota środków przeznaczona zostanie na realizację zadania zgodnie z ofertą i że w tym zakresie zadanie nie będzie finansowane z innych źródeł.</w:t>
      </w:r>
    </w:p>
    <w:p w14:paraId="3D3C8F34" w14:textId="77777777" w:rsidR="00E72029" w:rsidRDefault="00E72029" w:rsidP="00662E62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14:paraId="574EA5D1" w14:textId="77777777" w:rsidR="00662E62" w:rsidRPr="00662E62" w:rsidRDefault="00662E62" w:rsidP="00662E62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 w:rsidRPr="00662E62">
        <w:rPr>
          <w:rFonts w:ascii="Arial" w:hAnsi="Arial" w:cs="Arial"/>
          <w:b/>
          <w:sz w:val="20"/>
          <w:szCs w:val="20"/>
        </w:rPr>
        <w:t>Składaj</w:t>
      </w:r>
      <w:r w:rsidRPr="00662E62">
        <w:rPr>
          <w:rFonts w:ascii="Arial" w:eastAsia="TimesNewRoman" w:hAnsi="Arial" w:cs="Arial"/>
          <w:b/>
          <w:sz w:val="20"/>
          <w:szCs w:val="20"/>
        </w:rPr>
        <w:t>ą</w:t>
      </w:r>
      <w:r w:rsidRPr="00662E62">
        <w:rPr>
          <w:rFonts w:ascii="Arial" w:hAnsi="Arial" w:cs="Arial"/>
          <w:b/>
          <w:sz w:val="20"/>
          <w:szCs w:val="20"/>
        </w:rPr>
        <w:t>cy o</w:t>
      </w:r>
      <w:r w:rsidRPr="00662E62">
        <w:rPr>
          <w:rFonts w:ascii="Arial" w:eastAsia="TimesNewRoman" w:hAnsi="Arial" w:cs="Arial"/>
          <w:b/>
          <w:sz w:val="20"/>
          <w:szCs w:val="20"/>
        </w:rPr>
        <w:t>ś</w:t>
      </w:r>
      <w:r w:rsidRPr="00662E62">
        <w:rPr>
          <w:rFonts w:ascii="Arial" w:hAnsi="Arial" w:cs="Arial"/>
          <w:b/>
          <w:sz w:val="20"/>
          <w:szCs w:val="20"/>
        </w:rPr>
        <w:t>wiadczenia jest obowi</w:t>
      </w:r>
      <w:r w:rsidRPr="00662E62">
        <w:rPr>
          <w:rFonts w:ascii="Arial" w:eastAsia="TimesNewRoman" w:hAnsi="Arial" w:cs="Arial"/>
          <w:b/>
          <w:sz w:val="20"/>
          <w:szCs w:val="20"/>
        </w:rPr>
        <w:t>ą</w:t>
      </w:r>
      <w:r w:rsidRPr="00662E62">
        <w:rPr>
          <w:rFonts w:ascii="Arial" w:hAnsi="Arial" w:cs="Arial"/>
          <w:b/>
          <w:sz w:val="20"/>
          <w:szCs w:val="20"/>
        </w:rPr>
        <w:t>zany do zawarcia w nich klauzuli nast</w:t>
      </w:r>
      <w:r w:rsidRPr="00662E62">
        <w:rPr>
          <w:rFonts w:ascii="Arial" w:eastAsia="TimesNewRoman" w:hAnsi="Arial" w:cs="Arial"/>
          <w:b/>
          <w:sz w:val="20"/>
          <w:szCs w:val="20"/>
        </w:rPr>
        <w:t>ę</w:t>
      </w:r>
      <w:r w:rsidRPr="00662E62">
        <w:rPr>
          <w:rFonts w:ascii="Arial" w:hAnsi="Arial" w:cs="Arial"/>
          <w:b/>
          <w:sz w:val="20"/>
          <w:szCs w:val="20"/>
        </w:rPr>
        <w:t>puj</w:t>
      </w:r>
      <w:r w:rsidRPr="00662E62">
        <w:rPr>
          <w:rFonts w:ascii="Arial" w:eastAsia="TimesNewRoman" w:hAnsi="Arial" w:cs="Arial"/>
          <w:b/>
          <w:sz w:val="20"/>
          <w:szCs w:val="20"/>
        </w:rPr>
        <w:t>ą</w:t>
      </w:r>
      <w:r w:rsidRPr="00662E62">
        <w:rPr>
          <w:rFonts w:ascii="Arial" w:hAnsi="Arial" w:cs="Arial"/>
          <w:b/>
          <w:sz w:val="20"/>
          <w:szCs w:val="20"/>
        </w:rPr>
        <w:t>cej tre</w:t>
      </w:r>
      <w:r w:rsidRPr="00662E62">
        <w:rPr>
          <w:rFonts w:ascii="Arial" w:eastAsia="TimesNewRoman" w:hAnsi="Arial" w:cs="Arial"/>
          <w:b/>
          <w:sz w:val="20"/>
          <w:szCs w:val="20"/>
        </w:rPr>
        <w:t>ś</w:t>
      </w:r>
      <w:r w:rsidRPr="00662E62">
        <w:rPr>
          <w:rFonts w:ascii="Arial" w:hAnsi="Arial" w:cs="Arial"/>
          <w:b/>
          <w:sz w:val="20"/>
          <w:szCs w:val="20"/>
        </w:rPr>
        <w:t>ci:</w:t>
      </w:r>
      <w:r w:rsidR="00B93591">
        <w:rPr>
          <w:rFonts w:ascii="Arial" w:hAnsi="Arial" w:cs="Arial"/>
          <w:b/>
          <w:sz w:val="20"/>
          <w:szCs w:val="20"/>
        </w:rPr>
        <w:br/>
        <w:t>"</w:t>
      </w:r>
      <w:r w:rsidRPr="00662E62">
        <w:rPr>
          <w:rFonts w:ascii="Arial" w:hAnsi="Arial" w:cs="Arial"/>
          <w:b/>
          <w:sz w:val="20"/>
          <w:szCs w:val="20"/>
        </w:rPr>
        <w:t xml:space="preserve">Jestem </w:t>
      </w:r>
      <w:r w:rsidRPr="00662E62">
        <w:rPr>
          <w:rFonts w:ascii="Arial" w:eastAsia="TimesNewRoman" w:hAnsi="Arial" w:cs="Arial"/>
          <w:b/>
          <w:sz w:val="20"/>
          <w:szCs w:val="20"/>
        </w:rPr>
        <w:t>ś</w:t>
      </w:r>
      <w:r w:rsidRPr="00662E62">
        <w:rPr>
          <w:rFonts w:ascii="Arial" w:hAnsi="Arial" w:cs="Arial"/>
          <w:b/>
          <w:sz w:val="20"/>
          <w:szCs w:val="20"/>
        </w:rPr>
        <w:t>wiadomy odpowiedzialno</w:t>
      </w:r>
      <w:r w:rsidRPr="00662E62">
        <w:rPr>
          <w:rFonts w:ascii="Arial" w:eastAsia="TimesNewRoman" w:hAnsi="Arial" w:cs="Arial"/>
          <w:b/>
          <w:sz w:val="20"/>
          <w:szCs w:val="20"/>
        </w:rPr>
        <w:t>ś</w:t>
      </w:r>
      <w:r w:rsidRPr="00662E62">
        <w:rPr>
          <w:rFonts w:ascii="Arial" w:hAnsi="Arial" w:cs="Arial"/>
          <w:b/>
          <w:sz w:val="20"/>
          <w:szCs w:val="20"/>
        </w:rPr>
        <w:t>ci karnej za zło</w:t>
      </w:r>
      <w:r w:rsidRPr="00662E62">
        <w:rPr>
          <w:rFonts w:ascii="Arial" w:eastAsia="TimesNewRoman" w:hAnsi="Arial" w:cs="Arial"/>
          <w:b/>
          <w:sz w:val="20"/>
          <w:szCs w:val="20"/>
        </w:rPr>
        <w:t>ż</w:t>
      </w:r>
      <w:r w:rsidRPr="00662E62">
        <w:rPr>
          <w:rFonts w:ascii="Arial" w:hAnsi="Arial" w:cs="Arial"/>
          <w:b/>
          <w:sz w:val="20"/>
          <w:szCs w:val="20"/>
        </w:rPr>
        <w:t>enie fałszywego o</w:t>
      </w:r>
      <w:r w:rsidRPr="00662E62">
        <w:rPr>
          <w:rFonts w:ascii="Arial" w:eastAsia="TimesNewRoman" w:hAnsi="Arial" w:cs="Arial"/>
          <w:b/>
          <w:sz w:val="20"/>
          <w:szCs w:val="20"/>
        </w:rPr>
        <w:t>ś</w:t>
      </w:r>
      <w:r w:rsidR="00B93591">
        <w:rPr>
          <w:rFonts w:ascii="Arial" w:hAnsi="Arial" w:cs="Arial"/>
          <w:b/>
          <w:sz w:val="20"/>
          <w:szCs w:val="20"/>
        </w:rPr>
        <w:t>wiadczenia</w:t>
      </w:r>
      <w:r w:rsidRPr="00662E62">
        <w:rPr>
          <w:rFonts w:ascii="Arial" w:hAnsi="Arial" w:cs="Arial"/>
          <w:b/>
          <w:sz w:val="20"/>
          <w:szCs w:val="20"/>
        </w:rPr>
        <w:t>". Klauzula ta zast</w:t>
      </w:r>
      <w:r w:rsidRPr="00662E62">
        <w:rPr>
          <w:rFonts w:ascii="Arial" w:eastAsia="TimesNewRoman" w:hAnsi="Arial" w:cs="Arial"/>
          <w:b/>
          <w:sz w:val="20"/>
          <w:szCs w:val="20"/>
        </w:rPr>
        <w:t>ę</w:t>
      </w:r>
      <w:r w:rsidRPr="00662E62">
        <w:rPr>
          <w:rFonts w:ascii="Arial" w:hAnsi="Arial" w:cs="Arial"/>
          <w:b/>
          <w:sz w:val="20"/>
          <w:szCs w:val="20"/>
        </w:rPr>
        <w:t>puje pouczenie organu o odpowiedzialno</w:t>
      </w:r>
      <w:r w:rsidRPr="00662E62">
        <w:rPr>
          <w:rFonts w:ascii="Arial" w:eastAsia="TimesNewRoman" w:hAnsi="Arial" w:cs="Arial"/>
          <w:b/>
          <w:sz w:val="20"/>
          <w:szCs w:val="20"/>
        </w:rPr>
        <w:t>ś</w:t>
      </w:r>
      <w:r w:rsidRPr="00662E62">
        <w:rPr>
          <w:rFonts w:ascii="Arial" w:hAnsi="Arial" w:cs="Arial"/>
          <w:b/>
          <w:sz w:val="20"/>
          <w:szCs w:val="20"/>
        </w:rPr>
        <w:t>ci karnej za składanie fałszywych zezna</w:t>
      </w:r>
      <w:r w:rsidRPr="00662E62">
        <w:rPr>
          <w:rFonts w:ascii="Arial" w:eastAsia="TimesNewRoman" w:hAnsi="Arial" w:cs="Arial"/>
          <w:b/>
          <w:sz w:val="20"/>
          <w:szCs w:val="20"/>
        </w:rPr>
        <w:t>ń</w:t>
      </w:r>
      <w:r w:rsidRPr="00662E62">
        <w:rPr>
          <w:rFonts w:ascii="Arial" w:hAnsi="Arial" w:cs="Arial"/>
          <w:b/>
          <w:sz w:val="20"/>
          <w:szCs w:val="20"/>
        </w:rPr>
        <w:t>. – podstawa art. 17 ust 4 ustawy z dnia 11 wrze</w:t>
      </w:r>
      <w:r w:rsidRPr="00662E62">
        <w:rPr>
          <w:rFonts w:ascii="Arial" w:eastAsia="TimesNewRoman" w:hAnsi="Arial" w:cs="Arial"/>
          <w:b/>
          <w:sz w:val="20"/>
          <w:szCs w:val="20"/>
        </w:rPr>
        <w:t>ś</w:t>
      </w:r>
      <w:r w:rsidRPr="00662E62">
        <w:rPr>
          <w:rFonts w:ascii="Arial" w:hAnsi="Arial" w:cs="Arial"/>
          <w:b/>
          <w:sz w:val="20"/>
          <w:szCs w:val="20"/>
        </w:rPr>
        <w:t>nia 2015 r o zdrowiu publicznym (</w:t>
      </w:r>
      <w:proofErr w:type="spellStart"/>
      <w:r w:rsidR="00FC4665">
        <w:rPr>
          <w:rFonts w:ascii="Arial" w:hAnsi="Arial" w:cs="Arial"/>
          <w:b/>
          <w:sz w:val="20"/>
          <w:szCs w:val="20"/>
        </w:rPr>
        <w:t>t.j.</w:t>
      </w:r>
      <w:r w:rsidR="00FC4665" w:rsidRPr="00FC4665">
        <w:rPr>
          <w:rFonts w:ascii="Arial" w:hAnsi="Arial" w:cs="Arial"/>
          <w:b/>
          <w:sz w:val="20"/>
          <w:szCs w:val="20"/>
        </w:rPr>
        <w:t>Dz.U</w:t>
      </w:r>
      <w:proofErr w:type="spellEnd"/>
      <w:r w:rsidR="00FC4665" w:rsidRPr="00FC4665">
        <w:rPr>
          <w:rFonts w:ascii="Arial" w:hAnsi="Arial" w:cs="Arial"/>
          <w:b/>
          <w:sz w:val="20"/>
          <w:szCs w:val="20"/>
        </w:rPr>
        <w:t>. 2019</w:t>
      </w:r>
      <w:r w:rsidR="00FC4665">
        <w:rPr>
          <w:rFonts w:ascii="Arial" w:hAnsi="Arial" w:cs="Arial"/>
          <w:b/>
          <w:sz w:val="20"/>
          <w:szCs w:val="20"/>
        </w:rPr>
        <w:t xml:space="preserve"> poz. 2365</w:t>
      </w:r>
      <w:r w:rsidRPr="00662E62">
        <w:rPr>
          <w:rFonts w:ascii="Arial" w:hAnsi="Arial" w:cs="Arial"/>
          <w:b/>
          <w:sz w:val="20"/>
          <w:szCs w:val="20"/>
        </w:rPr>
        <w:t>)</w:t>
      </w:r>
    </w:p>
    <w:p w14:paraId="7F3C1A4A" w14:textId="77777777" w:rsidR="008221C6" w:rsidRDefault="008221C6" w:rsidP="008221C6">
      <w:pPr>
        <w:pStyle w:val="Tekstwstpniesformatowany"/>
        <w:spacing w:line="360" w:lineRule="auto"/>
        <w:ind w:left="360"/>
        <w:jc w:val="both"/>
        <w:rPr>
          <w:rFonts w:ascii="Times New Roman" w:hAnsi="Times New Roman"/>
          <w:sz w:val="22"/>
          <w:szCs w:val="22"/>
        </w:rPr>
      </w:pPr>
    </w:p>
    <w:p w14:paraId="3FC98125" w14:textId="77777777" w:rsidR="00FC4665" w:rsidRDefault="00FC4665" w:rsidP="008221C6">
      <w:pPr>
        <w:pStyle w:val="Tekstwstpniesformatowany"/>
        <w:spacing w:line="360" w:lineRule="auto"/>
        <w:ind w:left="360"/>
        <w:jc w:val="both"/>
        <w:rPr>
          <w:rFonts w:ascii="Times New Roman" w:hAnsi="Times New Roman"/>
          <w:sz w:val="22"/>
          <w:szCs w:val="22"/>
        </w:rPr>
      </w:pPr>
    </w:p>
    <w:p w14:paraId="306C3073" w14:textId="77777777" w:rsidR="00FC4665" w:rsidRDefault="00FC4665" w:rsidP="008221C6">
      <w:pPr>
        <w:pStyle w:val="Tekstwstpniesformatowany"/>
        <w:spacing w:line="360" w:lineRule="auto"/>
        <w:ind w:left="360"/>
        <w:jc w:val="both"/>
        <w:rPr>
          <w:rFonts w:ascii="Times New Roman" w:hAnsi="Times New Roman"/>
          <w:sz w:val="22"/>
          <w:szCs w:val="22"/>
        </w:rPr>
      </w:pPr>
    </w:p>
    <w:p w14:paraId="418B749C" w14:textId="77777777" w:rsidR="008221C6" w:rsidRPr="008221C6" w:rsidRDefault="008221C6" w:rsidP="008221C6">
      <w:pPr>
        <w:pStyle w:val="Tekstwstpniesformatowany"/>
        <w:spacing w:line="360" w:lineRule="auto"/>
        <w:ind w:left="360"/>
        <w:jc w:val="both"/>
        <w:rPr>
          <w:rFonts w:ascii="Times New Roman" w:hAnsi="Times New Roman"/>
          <w:sz w:val="22"/>
          <w:szCs w:val="22"/>
        </w:rPr>
      </w:pPr>
    </w:p>
    <w:p w14:paraId="1E054D6E" w14:textId="77777777" w:rsidR="00D873F5" w:rsidRPr="008221C6" w:rsidRDefault="00ED18ED" w:rsidP="008221C6">
      <w:pPr>
        <w:pStyle w:val="Tekstwstpniesformatowany"/>
        <w:spacing w:line="360" w:lineRule="auto"/>
        <w:jc w:val="both"/>
        <w:rPr>
          <w:sz w:val="22"/>
          <w:szCs w:val="22"/>
        </w:rPr>
      </w:pPr>
      <w:r w:rsidRPr="008221C6">
        <w:rPr>
          <w:rFonts w:ascii="Times New Roman" w:hAnsi="Times New Roman"/>
          <w:b/>
          <w:bCs/>
          <w:sz w:val="22"/>
          <w:szCs w:val="22"/>
        </w:rPr>
        <w:t>Uwaga:</w:t>
      </w:r>
      <w:r w:rsidRPr="008221C6">
        <w:rPr>
          <w:rFonts w:ascii="Times New Roman" w:hAnsi="Times New Roman"/>
          <w:sz w:val="22"/>
          <w:szCs w:val="22"/>
        </w:rPr>
        <w:t xml:space="preserve"> </w:t>
      </w:r>
      <w:r w:rsidRPr="008221C6">
        <w:rPr>
          <w:rFonts w:ascii="Times New Roman" w:hAnsi="Times New Roman"/>
          <w:sz w:val="22"/>
          <w:szCs w:val="22"/>
        </w:rPr>
        <w:br/>
        <w:t>Wymagane dokumenty należy złoży</w:t>
      </w:r>
      <w:r w:rsidR="00FC4665">
        <w:rPr>
          <w:rFonts w:ascii="Times New Roman" w:hAnsi="Times New Roman"/>
          <w:sz w:val="22"/>
          <w:szCs w:val="22"/>
        </w:rPr>
        <w:t xml:space="preserve">ć w </w:t>
      </w:r>
      <w:r w:rsidR="00AD13B2">
        <w:rPr>
          <w:rFonts w:ascii="Times New Roman" w:hAnsi="Times New Roman"/>
          <w:sz w:val="22"/>
          <w:szCs w:val="22"/>
        </w:rPr>
        <w:t>oryginale</w:t>
      </w:r>
      <w:r w:rsidR="00FC4665">
        <w:rPr>
          <w:rFonts w:ascii="Times New Roman" w:hAnsi="Times New Roman"/>
          <w:sz w:val="22"/>
          <w:szCs w:val="22"/>
        </w:rPr>
        <w:t>.</w:t>
      </w:r>
    </w:p>
    <w:sectPr w:rsidR="00D873F5" w:rsidRPr="008221C6" w:rsidSect="00160BDC">
      <w:pgSz w:w="11906" w:h="16838"/>
      <w:pgMar w:top="1417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0B953D1" w14:textId="77777777" w:rsidR="003636DF" w:rsidRDefault="003636DF" w:rsidP="00AF16EF">
      <w:pPr>
        <w:spacing w:after="0" w:line="240" w:lineRule="auto"/>
      </w:pPr>
      <w:r>
        <w:separator/>
      </w:r>
    </w:p>
  </w:endnote>
  <w:endnote w:type="continuationSeparator" w:id="0">
    <w:p w14:paraId="53BB1BED" w14:textId="77777777" w:rsidR="003636DF" w:rsidRDefault="003636DF" w:rsidP="00AF16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NewRoman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1BF486E" w14:textId="77777777" w:rsidR="003636DF" w:rsidRDefault="003636DF" w:rsidP="00AF16EF">
      <w:pPr>
        <w:spacing w:after="0" w:line="240" w:lineRule="auto"/>
      </w:pPr>
      <w:r>
        <w:separator/>
      </w:r>
    </w:p>
  </w:footnote>
  <w:footnote w:type="continuationSeparator" w:id="0">
    <w:p w14:paraId="6E83F63F" w14:textId="77777777" w:rsidR="003636DF" w:rsidRDefault="003636DF" w:rsidP="00AF16E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9EC17E4"/>
    <w:multiLevelType w:val="hybridMultilevel"/>
    <w:tmpl w:val="356E318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2E55D28"/>
    <w:multiLevelType w:val="hybridMultilevel"/>
    <w:tmpl w:val="A040561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4A20F1B"/>
    <w:multiLevelType w:val="hybridMultilevel"/>
    <w:tmpl w:val="AD38AEE8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" w15:restartNumberingAfterBreak="0">
    <w:nsid w:val="32A47399"/>
    <w:multiLevelType w:val="hybridMultilevel"/>
    <w:tmpl w:val="F086E54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4AB37746"/>
    <w:multiLevelType w:val="hybridMultilevel"/>
    <w:tmpl w:val="843C56F4"/>
    <w:lvl w:ilvl="0" w:tplc="B3D47C06">
      <w:start w:val="1"/>
      <w:numFmt w:val="decimal"/>
      <w:lvlText w:val="%1."/>
      <w:lvlJc w:val="left"/>
      <w:pPr>
        <w:ind w:left="-49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29" w:hanging="360"/>
      </w:pPr>
    </w:lvl>
    <w:lvl w:ilvl="2" w:tplc="0415001B" w:tentative="1">
      <w:start w:val="1"/>
      <w:numFmt w:val="lowerRoman"/>
      <w:lvlText w:val="%3."/>
      <w:lvlJc w:val="right"/>
      <w:pPr>
        <w:ind w:left="949" w:hanging="180"/>
      </w:pPr>
    </w:lvl>
    <w:lvl w:ilvl="3" w:tplc="0415000F" w:tentative="1">
      <w:start w:val="1"/>
      <w:numFmt w:val="decimal"/>
      <w:lvlText w:val="%4."/>
      <w:lvlJc w:val="left"/>
      <w:pPr>
        <w:ind w:left="1669" w:hanging="360"/>
      </w:pPr>
    </w:lvl>
    <w:lvl w:ilvl="4" w:tplc="04150019" w:tentative="1">
      <w:start w:val="1"/>
      <w:numFmt w:val="lowerLetter"/>
      <w:lvlText w:val="%5."/>
      <w:lvlJc w:val="left"/>
      <w:pPr>
        <w:ind w:left="2389" w:hanging="360"/>
      </w:pPr>
    </w:lvl>
    <w:lvl w:ilvl="5" w:tplc="0415001B" w:tentative="1">
      <w:start w:val="1"/>
      <w:numFmt w:val="lowerRoman"/>
      <w:lvlText w:val="%6."/>
      <w:lvlJc w:val="right"/>
      <w:pPr>
        <w:ind w:left="3109" w:hanging="180"/>
      </w:pPr>
    </w:lvl>
    <w:lvl w:ilvl="6" w:tplc="0415000F" w:tentative="1">
      <w:start w:val="1"/>
      <w:numFmt w:val="decimal"/>
      <w:lvlText w:val="%7."/>
      <w:lvlJc w:val="left"/>
      <w:pPr>
        <w:ind w:left="3829" w:hanging="360"/>
      </w:pPr>
    </w:lvl>
    <w:lvl w:ilvl="7" w:tplc="04150019" w:tentative="1">
      <w:start w:val="1"/>
      <w:numFmt w:val="lowerLetter"/>
      <w:lvlText w:val="%8."/>
      <w:lvlJc w:val="left"/>
      <w:pPr>
        <w:ind w:left="4549" w:hanging="360"/>
      </w:pPr>
    </w:lvl>
    <w:lvl w:ilvl="8" w:tplc="0415001B" w:tentative="1">
      <w:start w:val="1"/>
      <w:numFmt w:val="lowerRoman"/>
      <w:lvlText w:val="%9."/>
      <w:lvlJc w:val="right"/>
      <w:pPr>
        <w:ind w:left="5269" w:hanging="180"/>
      </w:pPr>
    </w:lvl>
  </w:abstractNum>
  <w:abstractNum w:abstractNumId="5" w15:restartNumberingAfterBreak="0">
    <w:nsid w:val="4DB84DAA"/>
    <w:multiLevelType w:val="hybridMultilevel"/>
    <w:tmpl w:val="F5F0A3F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CC70CBB"/>
    <w:multiLevelType w:val="multilevel"/>
    <w:tmpl w:val="211C8CB2"/>
    <w:lvl w:ilvl="0">
      <w:start w:val="1"/>
      <w:numFmt w:val="decimal"/>
      <w:lvlText w:val="%1."/>
      <w:lvlJc w:val="left"/>
      <w:pPr>
        <w:tabs>
          <w:tab w:val="decimal" w:pos="360"/>
        </w:tabs>
        <w:ind w:left="720"/>
      </w:pPr>
      <w:rPr>
        <w:rFonts w:ascii="Arial" w:hAnsi="Arial"/>
        <w:strike w:val="0"/>
        <w:color w:val="000000"/>
        <w:spacing w:val="8"/>
        <w:w w:val="100"/>
        <w:sz w:val="19"/>
        <w:vertAlign w:val="baseline"/>
        <w:lang w:val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7FAD54F3"/>
    <w:multiLevelType w:val="hybridMultilevel"/>
    <w:tmpl w:val="18FE07D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5"/>
  </w:num>
  <w:num w:numId="3">
    <w:abstractNumId w:val="1"/>
  </w:num>
  <w:num w:numId="4">
    <w:abstractNumId w:val="7"/>
  </w:num>
  <w:num w:numId="5">
    <w:abstractNumId w:val="3"/>
  </w:num>
  <w:num w:numId="6">
    <w:abstractNumId w:val="2"/>
  </w:num>
  <w:num w:numId="7">
    <w:abstractNumId w:val="6"/>
  </w:num>
  <w:num w:numId="8">
    <w:abstractNumId w:val="4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5:person w15:author="aborowska-paszek">
    <w15:presenceInfo w15:providerId="None" w15:userId="aborowska-paszek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trackRevision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3378"/>
    <w:rsid w:val="00011C01"/>
    <w:rsid w:val="0002203F"/>
    <w:rsid w:val="000415B7"/>
    <w:rsid w:val="000A2CC5"/>
    <w:rsid w:val="000B2C74"/>
    <w:rsid w:val="000D27D9"/>
    <w:rsid w:val="000E3293"/>
    <w:rsid w:val="000F15A9"/>
    <w:rsid w:val="00155F4D"/>
    <w:rsid w:val="00160BDC"/>
    <w:rsid w:val="00175169"/>
    <w:rsid w:val="0019094E"/>
    <w:rsid w:val="001E4BFB"/>
    <w:rsid w:val="001F3DEF"/>
    <w:rsid w:val="001F4533"/>
    <w:rsid w:val="00206EB9"/>
    <w:rsid w:val="00270297"/>
    <w:rsid w:val="0029392B"/>
    <w:rsid w:val="002B1496"/>
    <w:rsid w:val="002B627C"/>
    <w:rsid w:val="002C2B67"/>
    <w:rsid w:val="002F4F57"/>
    <w:rsid w:val="0032271F"/>
    <w:rsid w:val="003272BC"/>
    <w:rsid w:val="003562AF"/>
    <w:rsid w:val="003636DF"/>
    <w:rsid w:val="003C5300"/>
    <w:rsid w:val="00454FC8"/>
    <w:rsid w:val="00461853"/>
    <w:rsid w:val="00474326"/>
    <w:rsid w:val="0048453C"/>
    <w:rsid w:val="00486F19"/>
    <w:rsid w:val="004B1003"/>
    <w:rsid w:val="004C514B"/>
    <w:rsid w:val="004C7F8B"/>
    <w:rsid w:val="004E3378"/>
    <w:rsid w:val="004F45C1"/>
    <w:rsid w:val="005165A9"/>
    <w:rsid w:val="005304CB"/>
    <w:rsid w:val="005713DC"/>
    <w:rsid w:val="00581EF5"/>
    <w:rsid w:val="00592B49"/>
    <w:rsid w:val="005A3112"/>
    <w:rsid w:val="00644625"/>
    <w:rsid w:val="00653B0A"/>
    <w:rsid w:val="00662E62"/>
    <w:rsid w:val="00696C33"/>
    <w:rsid w:val="006D4661"/>
    <w:rsid w:val="006E65D0"/>
    <w:rsid w:val="00712942"/>
    <w:rsid w:val="0077067E"/>
    <w:rsid w:val="00787623"/>
    <w:rsid w:val="007A0B69"/>
    <w:rsid w:val="007A68E8"/>
    <w:rsid w:val="008058F7"/>
    <w:rsid w:val="00821380"/>
    <w:rsid w:val="008221C6"/>
    <w:rsid w:val="00874D80"/>
    <w:rsid w:val="00882F71"/>
    <w:rsid w:val="008E26B2"/>
    <w:rsid w:val="008F60D9"/>
    <w:rsid w:val="00900B21"/>
    <w:rsid w:val="00964246"/>
    <w:rsid w:val="009C6A2C"/>
    <w:rsid w:val="00A3571D"/>
    <w:rsid w:val="00A5240C"/>
    <w:rsid w:val="00AC67B3"/>
    <w:rsid w:val="00AD0964"/>
    <w:rsid w:val="00AD13B2"/>
    <w:rsid w:val="00AD22C2"/>
    <w:rsid w:val="00AF16EF"/>
    <w:rsid w:val="00AF2F0A"/>
    <w:rsid w:val="00B93591"/>
    <w:rsid w:val="00BB56D1"/>
    <w:rsid w:val="00C3677A"/>
    <w:rsid w:val="00C53070"/>
    <w:rsid w:val="00C701B8"/>
    <w:rsid w:val="00D43C62"/>
    <w:rsid w:val="00D465B3"/>
    <w:rsid w:val="00D873F5"/>
    <w:rsid w:val="00DC670D"/>
    <w:rsid w:val="00DE10A0"/>
    <w:rsid w:val="00E13BAA"/>
    <w:rsid w:val="00E51911"/>
    <w:rsid w:val="00E72029"/>
    <w:rsid w:val="00E95952"/>
    <w:rsid w:val="00EA69DD"/>
    <w:rsid w:val="00ED18ED"/>
    <w:rsid w:val="00EE16E0"/>
    <w:rsid w:val="00F0108C"/>
    <w:rsid w:val="00F9439A"/>
    <w:rsid w:val="00FC4665"/>
    <w:rsid w:val="00FD4895"/>
    <w:rsid w:val="00FE6AA8"/>
    <w:rsid w:val="00FF0F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1D98F3"/>
  <w15:docId w15:val="{BA9A6ED2-E85F-42F6-8B53-656ACC9E57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4E337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4E3378"/>
    <w:pPr>
      <w:ind w:left="720"/>
      <w:contextualSpacing/>
    </w:pPr>
  </w:style>
  <w:style w:type="character" w:styleId="Uwydatnienie">
    <w:name w:val="Emphasis"/>
    <w:qFormat/>
    <w:rsid w:val="00ED18ED"/>
    <w:rPr>
      <w:i/>
      <w:iCs/>
    </w:rPr>
  </w:style>
  <w:style w:type="paragraph" w:customStyle="1" w:styleId="Tekstwstpniesformatowany">
    <w:name w:val="Tekst wstępnie sformatowany"/>
    <w:basedOn w:val="Normalny"/>
    <w:rsid w:val="00ED18ED"/>
    <w:pPr>
      <w:widowControl w:val="0"/>
      <w:suppressAutoHyphens/>
      <w:spacing w:after="0" w:line="240" w:lineRule="auto"/>
    </w:pPr>
    <w:rPr>
      <w:rFonts w:ascii="Courier New" w:eastAsia="Courier New" w:hAnsi="Courier New" w:cs="Courier New"/>
      <w:color w:val="000000"/>
      <w:kern w:val="1"/>
      <w:sz w:val="20"/>
      <w:szCs w:val="20"/>
    </w:rPr>
  </w:style>
  <w:style w:type="paragraph" w:styleId="Nagwek">
    <w:name w:val="header"/>
    <w:basedOn w:val="Normalny"/>
    <w:link w:val="NagwekZnak"/>
    <w:uiPriority w:val="99"/>
    <w:unhideWhenUsed/>
    <w:rsid w:val="00AF16E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F16EF"/>
  </w:style>
  <w:style w:type="paragraph" w:styleId="Stopka">
    <w:name w:val="footer"/>
    <w:basedOn w:val="Normalny"/>
    <w:link w:val="StopkaZnak"/>
    <w:uiPriority w:val="99"/>
    <w:unhideWhenUsed/>
    <w:rsid w:val="00AF16E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F16EF"/>
  </w:style>
  <w:style w:type="character" w:styleId="Hipercze">
    <w:name w:val="Hyperlink"/>
    <w:basedOn w:val="Domylnaczcionkaakapitu"/>
    <w:uiPriority w:val="99"/>
    <w:semiHidden/>
    <w:unhideWhenUsed/>
    <w:rsid w:val="00662E62"/>
    <w:rPr>
      <w:color w:val="0000FF"/>
      <w:u w:val="single"/>
    </w:rPr>
  </w:style>
  <w:style w:type="paragraph" w:customStyle="1" w:styleId="p1">
    <w:name w:val="p1"/>
    <w:basedOn w:val="Normalny"/>
    <w:rsid w:val="00662E6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11/relationships/people" Target="people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861</Words>
  <Characters>5166</Characters>
  <Application>Microsoft Office Word</Application>
  <DocSecurity>0</DocSecurity>
  <Lines>43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gpartyka</cp:lastModifiedBy>
  <cp:revision>2</cp:revision>
  <cp:lastPrinted>2020-01-20T12:42:00Z</cp:lastPrinted>
  <dcterms:created xsi:type="dcterms:W3CDTF">2021-01-22T11:35:00Z</dcterms:created>
  <dcterms:modified xsi:type="dcterms:W3CDTF">2021-01-22T11:35:00Z</dcterms:modified>
</cp:coreProperties>
</file>